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FBFEA" w14:textId="77777777" w:rsidR="00421C4B" w:rsidRDefault="00421C4B">
      <w:pPr>
        <w:pStyle w:val="Body"/>
        <w:rPr>
          <w:w w:val="100"/>
        </w:rPr>
      </w:pPr>
    </w:p>
    <w:p w14:paraId="35E23FE9" w14:textId="77777777" w:rsidR="00421C4B" w:rsidRDefault="00421C4B">
      <w:pPr>
        <w:pStyle w:val="Body"/>
        <w:rPr>
          <w:w w:val="100"/>
        </w:rPr>
      </w:pPr>
    </w:p>
    <w:p w14:paraId="43BAA78F" w14:textId="77777777" w:rsidR="00421C4B" w:rsidRDefault="00D93FE9">
      <w:pPr>
        <w:pStyle w:val="Center"/>
        <w:rPr>
          <w:w w:val="100"/>
        </w:rPr>
      </w:pPr>
      <w:r>
        <w:rPr>
          <w:w w:val="100"/>
        </w:rPr>
        <w:t>IDAPA 39</w:t>
      </w:r>
      <w:r>
        <w:rPr>
          <w:w w:val="100"/>
        </w:rPr>
        <w:br/>
        <w:t>TITLE 03</w:t>
      </w:r>
      <w:r>
        <w:rPr>
          <w:w w:val="100"/>
        </w:rPr>
        <w:br/>
        <w:t>CHAPTER 41</w:t>
      </w:r>
    </w:p>
    <w:p w14:paraId="6ABAF196" w14:textId="77777777" w:rsidR="00421C4B" w:rsidRDefault="00421C4B">
      <w:pPr>
        <w:pStyle w:val="Center"/>
        <w:rPr>
          <w:w w:val="100"/>
        </w:rPr>
      </w:pPr>
    </w:p>
    <w:p w14:paraId="20D30320" w14:textId="77777777" w:rsidR="00421C4B" w:rsidRDefault="00D93FE9">
      <w:pPr>
        <w:pStyle w:val="TitleTOC"/>
        <w:rPr>
          <w:w w:val="100"/>
        </w:rPr>
      </w:pPr>
      <w:r>
        <w:rPr>
          <w:w w:val="100"/>
        </w:rPr>
        <w:t>39.03.41 – Rules Governing Traffic Control Devices</w:t>
      </w:r>
    </w:p>
    <w:p w14:paraId="5A2BB139" w14:textId="77777777" w:rsidR="00421C4B" w:rsidRDefault="00421C4B">
      <w:pPr>
        <w:pStyle w:val="Body"/>
        <w:rPr>
          <w:w w:val="100"/>
        </w:rPr>
      </w:pPr>
    </w:p>
    <w:p w14:paraId="593AC64D" w14:textId="77777777" w:rsidR="00421C4B" w:rsidRDefault="00D93FE9">
      <w:pPr>
        <w:pStyle w:val="SectionNameTOC"/>
        <w:rPr>
          <w:w w:val="100"/>
        </w:rPr>
      </w:pPr>
      <w:r>
        <w:rPr>
          <w:w w:val="100"/>
        </w:rPr>
        <w:t>000.</w:t>
      </w:r>
      <w:r>
        <w:rPr>
          <w:w w:val="100"/>
        </w:rPr>
        <w:tab/>
        <w:t>Legal Authority.</w:t>
      </w:r>
    </w:p>
    <w:p w14:paraId="3ED655B5" w14:textId="77777777" w:rsidR="00421C4B" w:rsidRDefault="00D93FE9">
      <w:pPr>
        <w:pStyle w:val="Body"/>
        <w:rPr>
          <w:w w:val="100"/>
        </w:rPr>
      </w:pPr>
      <w:r>
        <w:rPr>
          <w:w w:val="100"/>
        </w:rPr>
        <w:t>The Idaho Transportation Board adopts this rule under the authority of Section 40-312(1), Idaho Code, to meet the provisions of Sections 40-313(1) and 49-201(3), Idaho Code.</w:t>
      </w:r>
      <w:r>
        <w:rPr>
          <w:w w:val="100"/>
        </w:rPr>
        <w:tab/>
        <w:t>(3-29-12)</w:t>
      </w:r>
    </w:p>
    <w:p w14:paraId="3FA2E382" w14:textId="77777777" w:rsidR="00421C4B" w:rsidRDefault="00421C4B">
      <w:pPr>
        <w:pStyle w:val="Body"/>
        <w:rPr>
          <w:w w:val="100"/>
        </w:rPr>
      </w:pPr>
    </w:p>
    <w:p w14:paraId="66FEDB80" w14:textId="77777777" w:rsidR="00421C4B" w:rsidRDefault="00D93FE9">
      <w:pPr>
        <w:pStyle w:val="SectionNameTOC"/>
        <w:rPr>
          <w:w w:val="100"/>
        </w:rPr>
      </w:pPr>
      <w:r>
        <w:rPr>
          <w:w w:val="100"/>
        </w:rPr>
        <w:t>001.</w:t>
      </w:r>
      <w:r>
        <w:rPr>
          <w:w w:val="100"/>
        </w:rPr>
        <w:tab/>
        <w:t>Title And Scope.</w:t>
      </w:r>
    </w:p>
    <w:p w14:paraId="5A379F35" w14:textId="77777777" w:rsidR="00421C4B" w:rsidRDefault="00421C4B">
      <w:pPr>
        <w:pStyle w:val="Body"/>
        <w:rPr>
          <w:w w:val="100"/>
        </w:rPr>
      </w:pPr>
    </w:p>
    <w:p w14:paraId="22E388B3" w14:textId="77777777" w:rsidR="00421C4B" w:rsidRDefault="00D93FE9">
      <w:pPr>
        <w:pStyle w:val="Body"/>
        <w:rPr>
          <w:w w:val="100"/>
        </w:rPr>
      </w:pPr>
      <w:r>
        <w:rPr>
          <w:w w:val="100"/>
        </w:rPr>
        <w:tab/>
      </w:r>
      <w:r>
        <w:rPr>
          <w:rStyle w:val="Bold"/>
        </w:rPr>
        <w:t>01.</w:t>
      </w:r>
      <w:r>
        <w:rPr>
          <w:rStyle w:val="Bold"/>
        </w:rPr>
        <w:tab/>
        <w:t>Title</w:t>
      </w:r>
      <w:r>
        <w:rPr>
          <w:w w:val="100"/>
        </w:rPr>
        <w:t>. This rule shall be known as IDAPA 39.03.41, “Rules Governing Traffic Control Devices,” IDAPA 39, Title 03, Chapter 41.</w:t>
      </w:r>
      <w:r>
        <w:rPr>
          <w:w w:val="100"/>
        </w:rPr>
        <w:tab/>
        <w:t>(3-30-01)</w:t>
      </w:r>
    </w:p>
    <w:p w14:paraId="0E0009B5" w14:textId="77777777" w:rsidR="00421C4B" w:rsidRDefault="00421C4B">
      <w:pPr>
        <w:pStyle w:val="Body"/>
        <w:rPr>
          <w:w w:val="100"/>
        </w:rPr>
      </w:pPr>
    </w:p>
    <w:p w14:paraId="32810D97" w14:textId="77777777" w:rsidR="00421C4B" w:rsidRDefault="00D93FE9">
      <w:pPr>
        <w:pStyle w:val="Body"/>
        <w:rPr>
          <w:w w:val="100"/>
        </w:rPr>
      </w:pPr>
      <w:r>
        <w:rPr>
          <w:w w:val="100"/>
        </w:rPr>
        <w:tab/>
      </w:r>
      <w:r>
        <w:rPr>
          <w:rStyle w:val="Bold"/>
        </w:rPr>
        <w:t>02.</w:t>
      </w:r>
      <w:r>
        <w:rPr>
          <w:rStyle w:val="Bold"/>
        </w:rPr>
        <w:tab/>
        <w:t>Scope</w:t>
      </w:r>
      <w:r>
        <w:rPr>
          <w:w w:val="100"/>
        </w:rPr>
        <w:t xml:space="preserve">. It is the purpose of this rule to establish standards, </w:t>
      </w:r>
      <w:r w:rsidRPr="008D4714">
        <w:rPr>
          <w:strike/>
          <w:color w:val="0000FF"/>
          <w:w w:val="100"/>
        </w:rPr>
        <w:t>options,</w:t>
      </w:r>
      <w:r>
        <w:rPr>
          <w:w w:val="100"/>
        </w:rPr>
        <w:t xml:space="preserve"> guidance</w:t>
      </w:r>
      <w:r w:rsidR="00837496" w:rsidRPr="008D4714">
        <w:rPr>
          <w:color w:val="FF0000"/>
          <w:w w:val="100"/>
          <w:u w:val="single"/>
        </w:rPr>
        <w:t>, options</w:t>
      </w:r>
      <w:r>
        <w:rPr>
          <w:w w:val="100"/>
        </w:rPr>
        <w:t xml:space="preserve"> and supporting information for the design, construction and implementation of traffic control devices.</w:t>
      </w:r>
      <w:r>
        <w:rPr>
          <w:w w:val="100"/>
        </w:rPr>
        <w:tab/>
        <w:t>(</w:t>
      </w:r>
      <w:r w:rsidR="00CC290A" w:rsidRPr="008D4714">
        <w:rPr>
          <w:color w:val="FF0000"/>
          <w:w w:val="100"/>
          <w:u w:val="single"/>
        </w:rPr>
        <w:t>X</w:t>
      </w:r>
      <w:r w:rsidRPr="008D4714">
        <w:rPr>
          <w:color w:val="FF0000"/>
          <w:w w:val="100"/>
          <w:u w:val="single"/>
        </w:rPr>
        <w:t>-</w:t>
      </w:r>
      <w:r w:rsidR="00CC290A" w:rsidRPr="008D4714">
        <w:rPr>
          <w:color w:val="FF0000"/>
          <w:w w:val="100"/>
          <w:u w:val="single"/>
        </w:rPr>
        <w:t>XX</w:t>
      </w:r>
      <w:r w:rsidRPr="008D4714">
        <w:rPr>
          <w:color w:val="FF0000"/>
          <w:w w:val="100"/>
          <w:u w:val="single"/>
        </w:rPr>
        <w:t>-</w:t>
      </w:r>
      <w:r w:rsidR="00CC290A" w:rsidRPr="008D4714">
        <w:rPr>
          <w:color w:val="FF0000"/>
          <w:w w:val="100"/>
          <w:u w:val="single"/>
        </w:rPr>
        <w:t>19</w:t>
      </w:r>
      <w:r>
        <w:rPr>
          <w:w w:val="100"/>
        </w:rPr>
        <w:t>)</w:t>
      </w:r>
    </w:p>
    <w:p w14:paraId="1BF33379" w14:textId="77777777" w:rsidR="00421C4B" w:rsidRDefault="00421C4B">
      <w:pPr>
        <w:pStyle w:val="Body"/>
        <w:rPr>
          <w:w w:val="100"/>
        </w:rPr>
      </w:pPr>
    </w:p>
    <w:p w14:paraId="5C0A65B9" w14:textId="77777777" w:rsidR="00421C4B" w:rsidRDefault="00D93FE9">
      <w:pPr>
        <w:pStyle w:val="SectionNameTOC"/>
        <w:rPr>
          <w:w w:val="100"/>
        </w:rPr>
      </w:pPr>
      <w:r>
        <w:rPr>
          <w:w w:val="100"/>
        </w:rPr>
        <w:t>002.</w:t>
      </w:r>
      <w:r>
        <w:rPr>
          <w:w w:val="100"/>
        </w:rPr>
        <w:tab/>
        <w:t>Written Interpretations.</w:t>
      </w:r>
    </w:p>
    <w:p w14:paraId="15ED4FF6" w14:textId="77777777" w:rsidR="00421C4B" w:rsidRDefault="00D93FE9">
      <w:pPr>
        <w:pStyle w:val="Body"/>
        <w:rPr>
          <w:w w:val="100"/>
        </w:rPr>
      </w:pPr>
      <w:r>
        <w:rPr>
          <w:w w:val="100"/>
        </w:rPr>
        <w:t>This chapter does not provide for written interpretations.</w:t>
      </w:r>
      <w:r>
        <w:rPr>
          <w:w w:val="100"/>
        </w:rPr>
        <w:tab/>
        <w:t>(3-30-01)</w:t>
      </w:r>
    </w:p>
    <w:p w14:paraId="4C215D78" w14:textId="77777777" w:rsidR="00421C4B" w:rsidRDefault="00421C4B">
      <w:pPr>
        <w:pStyle w:val="Body"/>
        <w:rPr>
          <w:w w:val="100"/>
        </w:rPr>
      </w:pPr>
    </w:p>
    <w:p w14:paraId="370B9AE9" w14:textId="77777777" w:rsidR="00421C4B" w:rsidRDefault="00D93FE9">
      <w:pPr>
        <w:pStyle w:val="SectionNameTOC"/>
        <w:rPr>
          <w:w w:val="100"/>
        </w:rPr>
      </w:pPr>
      <w:r>
        <w:rPr>
          <w:w w:val="100"/>
        </w:rPr>
        <w:t>003.</w:t>
      </w:r>
      <w:r>
        <w:rPr>
          <w:w w:val="100"/>
        </w:rPr>
        <w:tab/>
        <w:t>Administrative Appeals.</w:t>
      </w:r>
    </w:p>
    <w:p w14:paraId="5342C013" w14:textId="77777777" w:rsidR="00421C4B" w:rsidRDefault="00D93FE9">
      <w:pPr>
        <w:pStyle w:val="Body"/>
        <w:rPr>
          <w:w w:val="100"/>
        </w:rPr>
      </w:pPr>
      <w:r>
        <w:rPr>
          <w:w w:val="100"/>
        </w:rPr>
        <w:t>This chapter does not provide for administrative appeals.</w:t>
      </w:r>
      <w:r>
        <w:rPr>
          <w:w w:val="100"/>
        </w:rPr>
        <w:tab/>
        <w:t>(3-30-01)</w:t>
      </w:r>
    </w:p>
    <w:p w14:paraId="42CF742A" w14:textId="77777777" w:rsidR="00421C4B" w:rsidRDefault="00421C4B">
      <w:pPr>
        <w:pStyle w:val="Body"/>
        <w:rPr>
          <w:w w:val="100"/>
        </w:rPr>
      </w:pPr>
    </w:p>
    <w:p w14:paraId="2BA8523D" w14:textId="77777777" w:rsidR="00421C4B" w:rsidRDefault="00D93FE9">
      <w:pPr>
        <w:pStyle w:val="SectionNameTOC"/>
        <w:rPr>
          <w:w w:val="100"/>
        </w:rPr>
      </w:pPr>
      <w:r>
        <w:rPr>
          <w:w w:val="100"/>
        </w:rPr>
        <w:t>004.</w:t>
      </w:r>
      <w:r>
        <w:rPr>
          <w:w w:val="100"/>
        </w:rPr>
        <w:tab/>
        <w:t>Incorporation By Reference.</w:t>
      </w:r>
    </w:p>
    <w:p w14:paraId="7367C5F9" w14:textId="77777777" w:rsidR="00421C4B" w:rsidRDefault="00D93FE9">
      <w:pPr>
        <w:pStyle w:val="Body"/>
        <w:rPr>
          <w:w w:val="100"/>
        </w:rPr>
      </w:pPr>
      <w:r>
        <w:rPr>
          <w:w w:val="100"/>
        </w:rPr>
        <w:t>The “Manual on Uniform Traffic Control Devices for Streets and Highways” is published by the Federal Highway Administration of the U.S. Department of Transportation. The 2009 edition including revisions 1 and 2 of the Manual with an effective date of June 13, 2012, is hereby incorporated by reference and made a part of the Rules of the Idaho Transportation Department. The following conforming additions to the Manual are adopted by the Idaho Transportation Board:</w:t>
      </w:r>
      <w:r>
        <w:rPr>
          <w:w w:val="100"/>
        </w:rPr>
        <w:tab/>
        <w:t>(4-4-13)</w:t>
      </w:r>
    </w:p>
    <w:p w14:paraId="6F22DD29" w14:textId="77777777" w:rsidR="00421C4B" w:rsidRDefault="00421C4B">
      <w:pPr>
        <w:pStyle w:val="Body"/>
        <w:rPr>
          <w:w w:val="100"/>
        </w:rPr>
      </w:pPr>
    </w:p>
    <w:p w14:paraId="278B69E7" w14:textId="77777777" w:rsidR="002E274E" w:rsidRPr="002E274E" w:rsidRDefault="002E274E" w:rsidP="002E274E">
      <w:pPr>
        <w:pStyle w:val="Body"/>
        <w:rPr>
          <w:color w:val="FF0000"/>
          <w:w w:val="100"/>
          <w:u w:val="single"/>
        </w:rPr>
      </w:pPr>
      <w:r w:rsidRPr="002E274E">
        <w:rPr>
          <w:rStyle w:val="Bold"/>
          <w:color w:val="FF0000"/>
          <w:u w:val="single"/>
        </w:rPr>
        <w:tab/>
        <w:t>01.</w:t>
      </w:r>
      <w:r w:rsidRPr="002E274E">
        <w:rPr>
          <w:rStyle w:val="Bold"/>
          <w:color w:val="FF0000"/>
          <w:u w:val="single"/>
        </w:rPr>
        <w:tab/>
      </w:r>
      <w:r w:rsidRPr="002E274E">
        <w:rPr>
          <w:b/>
          <w:color w:val="FF0000"/>
          <w:u w:val="single"/>
        </w:rPr>
        <w:t>Section 1A.10, Interpretations, Experimentations, Changes, and Interim Approvals</w:t>
      </w:r>
      <w:r w:rsidRPr="002E274E">
        <w:rPr>
          <w:color w:val="FF0000"/>
          <w:u w:val="single"/>
        </w:rPr>
        <w:t>. On page 7, delete paragraphs 19 and 20.</w:t>
      </w:r>
      <w:r w:rsidRPr="002E274E">
        <w:rPr>
          <w:color w:val="FF0000"/>
          <w:u w:val="single"/>
        </w:rPr>
        <w:tab/>
      </w:r>
      <w:r w:rsidRPr="002E274E">
        <w:rPr>
          <w:color w:val="FF0000"/>
          <w:w w:val="100"/>
          <w:u w:val="single"/>
        </w:rPr>
        <w:t>(X-XX-19)</w:t>
      </w:r>
    </w:p>
    <w:p w14:paraId="2A6A8E13" w14:textId="77777777" w:rsidR="002E274E" w:rsidRDefault="002E274E">
      <w:pPr>
        <w:pStyle w:val="Body"/>
        <w:rPr>
          <w:rStyle w:val="Bold"/>
        </w:rPr>
      </w:pPr>
    </w:p>
    <w:p w14:paraId="338FCDD8" w14:textId="51EA6584" w:rsidR="00E44143" w:rsidRDefault="00D93FE9">
      <w:pPr>
        <w:pStyle w:val="Body"/>
        <w:rPr>
          <w:w w:val="100"/>
        </w:rPr>
      </w:pPr>
      <w:r>
        <w:rPr>
          <w:rStyle w:val="Bold"/>
        </w:rPr>
        <w:tab/>
        <w:t>0</w:t>
      </w:r>
      <w:r w:rsidR="00E57A2C" w:rsidRPr="00E57A2C">
        <w:rPr>
          <w:rStyle w:val="Bold"/>
          <w:color w:val="FF0000"/>
          <w:u w:val="single"/>
        </w:rPr>
        <w:t>2</w:t>
      </w:r>
      <w:r w:rsidRPr="00E57A2C">
        <w:rPr>
          <w:rStyle w:val="Bold"/>
          <w:strike/>
          <w:color w:val="0000FF"/>
        </w:rPr>
        <w:t>1</w:t>
      </w:r>
      <w:r>
        <w:rPr>
          <w:rStyle w:val="Bold"/>
        </w:rPr>
        <w:t>.</w:t>
      </w:r>
      <w:r>
        <w:rPr>
          <w:rStyle w:val="Bold"/>
        </w:rPr>
        <w:tab/>
        <w:t>Section 1A.11, Relation to Other Documents</w:t>
      </w:r>
      <w:r>
        <w:rPr>
          <w:w w:val="100"/>
        </w:rPr>
        <w:t>. On page 7</w:t>
      </w:r>
      <w:r w:rsidR="00E44143" w:rsidRPr="00E44143">
        <w:rPr>
          <w:color w:val="FF0000"/>
          <w:w w:val="100"/>
          <w:u w:val="single"/>
        </w:rPr>
        <w:t>,</w:t>
      </w:r>
      <w:r>
        <w:rPr>
          <w:w w:val="100"/>
        </w:rPr>
        <w:t xml:space="preserve"> </w:t>
      </w:r>
      <w:r w:rsidRPr="00E44143">
        <w:rPr>
          <w:strike/>
          <w:color w:val="0000FF"/>
          <w:w w:val="100"/>
        </w:rPr>
        <w:t>- in the first</w:t>
      </w:r>
      <w:r>
        <w:rPr>
          <w:w w:val="100"/>
        </w:rPr>
        <w:t xml:space="preserve"> </w:t>
      </w:r>
      <w:r w:rsidR="00E44143" w:rsidRPr="00E44143">
        <w:rPr>
          <w:color w:val="FF0000"/>
          <w:w w:val="100"/>
          <w:u w:val="single"/>
        </w:rPr>
        <w:t>replace</w:t>
      </w:r>
      <w:r w:rsidR="00E44143">
        <w:rPr>
          <w:w w:val="100"/>
        </w:rPr>
        <w:t xml:space="preserve"> </w:t>
      </w:r>
      <w:r>
        <w:rPr>
          <w:w w:val="100"/>
        </w:rPr>
        <w:t xml:space="preserve">paragraph </w:t>
      </w:r>
      <w:r w:rsidR="00D348F8" w:rsidRPr="00D348F8">
        <w:rPr>
          <w:color w:val="FF0000"/>
          <w:w w:val="100"/>
          <w:u w:val="single"/>
        </w:rPr>
        <w:t>0</w:t>
      </w:r>
      <w:r w:rsidR="00E44143" w:rsidRPr="00D348F8">
        <w:rPr>
          <w:color w:val="FF0000"/>
          <w:w w:val="100"/>
          <w:u w:val="single"/>
        </w:rPr>
        <w:t>1</w:t>
      </w:r>
      <w:r w:rsidR="00E44143">
        <w:rPr>
          <w:w w:val="100"/>
        </w:rPr>
        <w:t xml:space="preserve"> </w:t>
      </w:r>
      <w:r w:rsidRPr="00E44143">
        <w:rPr>
          <w:strike/>
          <w:color w:val="0000FF"/>
          <w:w w:val="100"/>
        </w:rPr>
        <w:t>under Standard, change the paragraph to read</w:t>
      </w:r>
      <w:r>
        <w:rPr>
          <w:w w:val="100"/>
        </w:rPr>
        <w:t xml:space="preserve"> as follows:</w:t>
      </w:r>
    </w:p>
    <w:p w14:paraId="54D9297F" w14:textId="641ACE1A" w:rsidR="00421C4B" w:rsidRDefault="00E44143">
      <w:pPr>
        <w:pStyle w:val="Body"/>
        <w:rPr>
          <w:w w:val="100"/>
        </w:rPr>
      </w:pPr>
      <w:r w:rsidRPr="000C264F">
        <w:rPr>
          <w:color w:val="FF0000"/>
          <w:sz w:val="12"/>
          <w:szCs w:val="12"/>
          <w:u w:val="single"/>
        </w:rPr>
        <w:t>0</w:t>
      </w:r>
      <w:r>
        <w:rPr>
          <w:color w:val="FF0000"/>
          <w:sz w:val="12"/>
          <w:szCs w:val="12"/>
          <w:u w:val="single"/>
        </w:rPr>
        <w:t>1</w:t>
      </w:r>
      <w:r w:rsidRPr="000C264F">
        <w:rPr>
          <w:color w:val="FF0000"/>
          <w:sz w:val="12"/>
          <w:szCs w:val="12"/>
          <w:u w:val="single"/>
        </w:rPr>
        <w:tab/>
      </w:r>
      <w:r w:rsidR="00D93FE9" w:rsidRPr="00E44143">
        <w:rPr>
          <w:b/>
          <w:w w:val="100"/>
        </w:rPr>
        <w:t>To the extent that they are incorporated by specific reference, the latest editions of the following publications, or those editions specifically noted, shall be a part of this Manual: “Standard Highway Signs and Markings” book, the Idaho Transportation Department Supplement to the Standard Highway Signs and Markings book; and “Color Specifications for Retroreflective Sign and Pavement Marking Materials” (appendix to subpart F of Part 655 of Title 23 of the Code of Federal Regulations).</w:t>
      </w:r>
      <w:r w:rsidR="00D93FE9">
        <w:rPr>
          <w:w w:val="100"/>
        </w:rPr>
        <w:tab/>
        <w:t>(</w:t>
      </w:r>
      <w:r w:rsidR="00077BA3" w:rsidRPr="00077BA3">
        <w:rPr>
          <w:color w:val="FF0000"/>
          <w:w w:val="100"/>
          <w:u w:val="single"/>
        </w:rPr>
        <w:t>X</w:t>
      </w:r>
      <w:r w:rsidR="00D93FE9" w:rsidRPr="00077BA3">
        <w:rPr>
          <w:color w:val="FF0000"/>
          <w:w w:val="100"/>
          <w:u w:val="single"/>
        </w:rPr>
        <w:t>-</w:t>
      </w:r>
      <w:r w:rsidR="00077BA3" w:rsidRPr="00077BA3">
        <w:rPr>
          <w:color w:val="FF0000"/>
          <w:w w:val="100"/>
          <w:u w:val="single"/>
        </w:rPr>
        <w:t>XX</w:t>
      </w:r>
      <w:r w:rsidR="00D93FE9" w:rsidRPr="00077BA3">
        <w:rPr>
          <w:color w:val="FF0000"/>
          <w:w w:val="100"/>
          <w:u w:val="single"/>
        </w:rPr>
        <w:t>-19</w:t>
      </w:r>
      <w:r w:rsidR="00D93FE9">
        <w:rPr>
          <w:w w:val="100"/>
        </w:rPr>
        <w:t>)</w:t>
      </w:r>
    </w:p>
    <w:p w14:paraId="7361B700" w14:textId="4FAFB860" w:rsidR="00D348F8" w:rsidRDefault="00D348F8">
      <w:pPr>
        <w:pStyle w:val="Body"/>
        <w:rPr>
          <w:w w:val="100"/>
        </w:rPr>
      </w:pPr>
    </w:p>
    <w:p w14:paraId="23411E9B" w14:textId="65BDE35F" w:rsidR="00D348F8" w:rsidRPr="00D348F8" w:rsidRDefault="00D348F8">
      <w:pPr>
        <w:pStyle w:val="Body"/>
        <w:rPr>
          <w:color w:val="FF0000"/>
          <w:w w:val="100"/>
          <w:u w:val="single"/>
        </w:rPr>
      </w:pPr>
      <w:r w:rsidRPr="00D348F8">
        <w:rPr>
          <w:color w:val="FF0000"/>
          <w:w w:val="100"/>
          <w:u w:val="single"/>
        </w:rPr>
        <w:t>Add the following to the end of paragraph 04:</w:t>
      </w:r>
    </w:p>
    <w:p w14:paraId="6A8C6AC0" w14:textId="6D9B79BB" w:rsidR="00D348F8" w:rsidRDefault="00425934">
      <w:pPr>
        <w:pStyle w:val="Body"/>
        <w:rPr>
          <w:color w:val="FF0000"/>
          <w:w w:val="100"/>
          <w:u w:val="single"/>
        </w:rPr>
      </w:pPr>
      <w:r>
        <w:rPr>
          <w:color w:val="FF0000"/>
          <w:w w:val="100"/>
          <w:u w:val="single"/>
        </w:rPr>
        <w:tab/>
      </w:r>
      <w:commentRangeStart w:id="0"/>
      <w:r w:rsidR="00D348F8" w:rsidRPr="00D348F8">
        <w:rPr>
          <w:color w:val="FF0000"/>
          <w:w w:val="100"/>
          <w:u w:val="single"/>
        </w:rPr>
        <w:t>43.  “</w:t>
      </w:r>
      <w:r w:rsidR="00D348F8">
        <w:rPr>
          <w:color w:val="FF0000"/>
          <w:w w:val="100"/>
          <w:u w:val="single"/>
        </w:rPr>
        <w:t>Standards and Procedures for Specific Service Signs,” 20XX Edition (ITD)</w:t>
      </w:r>
    </w:p>
    <w:p w14:paraId="0099F84B" w14:textId="75BB8B38" w:rsidR="0027149E" w:rsidRPr="00D348F8" w:rsidRDefault="0027149E">
      <w:pPr>
        <w:pStyle w:val="Body"/>
        <w:rPr>
          <w:color w:val="FF0000"/>
          <w:w w:val="100"/>
          <w:u w:val="single"/>
        </w:rPr>
      </w:pPr>
      <w:r>
        <w:rPr>
          <w:color w:val="FF0000"/>
          <w:w w:val="100"/>
          <w:u w:val="single"/>
        </w:rPr>
        <w:tab/>
        <w:t>44.  “</w:t>
      </w:r>
      <w:r w:rsidRPr="00142FA1">
        <w:rPr>
          <w:rFonts w:ascii="Times-Roman" w:hAnsi="Times-Roman" w:cs="Times-Roman"/>
          <w:color w:val="FF0000"/>
          <w:u w:val="single"/>
        </w:rPr>
        <w:t xml:space="preserve">Standards and Procedures for Tourist Oriented Directional Signs (TODS) for Motorist Services Facilities </w:t>
      </w:r>
      <w:proofErr w:type="gramStart"/>
      <w:r w:rsidRPr="00142FA1">
        <w:rPr>
          <w:rFonts w:ascii="Times-Roman" w:hAnsi="Times-Roman" w:cs="Times-Roman"/>
          <w:color w:val="FF0000"/>
          <w:u w:val="single"/>
        </w:rPr>
        <w:t>Along</w:t>
      </w:r>
      <w:proofErr w:type="gramEnd"/>
      <w:r w:rsidRPr="00142FA1">
        <w:rPr>
          <w:rFonts w:ascii="Times-Roman" w:hAnsi="Times-Roman" w:cs="Times-Roman"/>
          <w:color w:val="FF0000"/>
          <w:u w:val="single"/>
        </w:rPr>
        <w:t xml:space="preserve"> the State Highway System Except Fully Controlled Access Highways</w:t>
      </w:r>
      <w:r>
        <w:rPr>
          <w:rFonts w:ascii="Times-Roman" w:hAnsi="Times-Roman" w:cs="Times-Roman"/>
          <w:color w:val="FF0000"/>
          <w:u w:val="single"/>
        </w:rPr>
        <w:t>,” 20XX Edition (ITD)</w:t>
      </w:r>
      <w:commentRangeEnd w:id="0"/>
      <w:r w:rsidR="008C497A">
        <w:rPr>
          <w:rStyle w:val="CommentReference"/>
          <w:color w:val="auto"/>
          <w:w w:val="100"/>
          <w:lang w:bidi="en-US"/>
        </w:rPr>
        <w:commentReference w:id="0"/>
      </w:r>
    </w:p>
    <w:p w14:paraId="2A19C8A0" w14:textId="77777777" w:rsidR="00021F88" w:rsidRDefault="00021F88">
      <w:pPr>
        <w:pStyle w:val="Body"/>
        <w:rPr>
          <w:w w:val="100"/>
        </w:rPr>
      </w:pPr>
    </w:p>
    <w:p w14:paraId="3A3273A6" w14:textId="08C12F95" w:rsidR="00021F88" w:rsidRPr="002E274E" w:rsidRDefault="00021F88" w:rsidP="00021F88">
      <w:pPr>
        <w:pStyle w:val="Body"/>
        <w:rPr>
          <w:color w:val="FF0000"/>
          <w:w w:val="100"/>
          <w:u w:val="single"/>
        </w:rPr>
      </w:pPr>
      <w:r w:rsidRPr="002E274E">
        <w:rPr>
          <w:rStyle w:val="Bold"/>
          <w:color w:val="FF0000"/>
          <w:u w:val="single"/>
        </w:rPr>
        <w:tab/>
        <w:t>0</w:t>
      </w:r>
      <w:r w:rsidR="00E57A2C">
        <w:rPr>
          <w:rStyle w:val="Bold"/>
          <w:color w:val="FF0000"/>
          <w:u w:val="single"/>
        </w:rPr>
        <w:t>3</w:t>
      </w:r>
      <w:r w:rsidRPr="002E274E">
        <w:rPr>
          <w:rStyle w:val="Bold"/>
          <w:color w:val="FF0000"/>
          <w:u w:val="single"/>
        </w:rPr>
        <w:t>.</w:t>
      </w:r>
      <w:r w:rsidRPr="002E274E">
        <w:rPr>
          <w:rStyle w:val="Bold"/>
          <w:color w:val="FF0000"/>
          <w:u w:val="single"/>
        </w:rPr>
        <w:tab/>
      </w:r>
      <w:commentRangeStart w:id="1"/>
      <w:r w:rsidRPr="00021F88">
        <w:rPr>
          <w:b/>
          <w:color w:val="FF0000"/>
          <w:u w:val="single"/>
        </w:rPr>
        <w:t>Table 2B-1</w:t>
      </w:r>
      <w:commentRangeEnd w:id="1"/>
      <w:r w:rsidR="00046FA0">
        <w:rPr>
          <w:rStyle w:val="CommentReference"/>
          <w:color w:val="auto"/>
          <w:w w:val="100"/>
          <w:lang w:bidi="en-US"/>
        </w:rPr>
        <w:commentReference w:id="1"/>
      </w:r>
      <w:r w:rsidRPr="00021F88">
        <w:rPr>
          <w:b/>
          <w:color w:val="FF0000"/>
          <w:u w:val="single"/>
        </w:rPr>
        <w:t>.  Regulatory Sign and Plaque Sizes.</w:t>
      </w:r>
      <w:r w:rsidRPr="00021F88">
        <w:rPr>
          <w:color w:val="FF0000"/>
          <w:u w:val="single"/>
        </w:rPr>
        <w:t xml:space="preserve">  On page 46, remove R1-5b, “Stop Here for </w:t>
      </w:r>
      <w:proofErr w:type="spellStart"/>
      <w:r w:rsidRPr="00021F88">
        <w:rPr>
          <w:color w:val="FF0000"/>
          <w:u w:val="single"/>
        </w:rPr>
        <w:t>Peds</w:t>
      </w:r>
      <w:proofErr w:type="spellEnd"/>
      <w:r w:rsidRPr="00021F88">
        <w:rPr>
          <w:color w:val="FF0000"/>
          <w:u w:val="single"/>
        </w:rPr>
        <w:t>,” R1-5c, “Stop Here for Pedestrians,” R1-6a, and R1-9a.</w:t>
      </w:r>
      <w:r w:rsidRPr="002E274E">
        <w:rPr>
          <w:color w:val="FF0000"/>
          <w:u w:val="single"/>
        </w:rPr>
        <w:tab/>
      </w:r>
      <w:r w:rsidRPr="002E274E">
        <w:rPr>
          <w:color w:val="FF0000"/>
          <w:w w:val="100"/>
          <w:u w:val="single"/>
        </w:rPr>
        <w:t>(X-XX-19)</w:t>
      </w:r>
    </w:p>
    <w:p w14:paraId="3C8B72C2" w14:textId="77777777" w:rsidR="00021F88" w:rsidRDefault="00021F88">
      <w:pPr>
        <w:pStyle w:val="Body"/>
        <w:rPr>
          <w:w w:val="100"/>
        </w:rPr>
      </w:pPr>
    </w:p>
    <w:p w14:paraId="4CBE52F2" w14:textId="587D76B8" w:rsidR="0013609C" w:rsidRPr="0013609C" w:rsidRDefault="0013609C" w:rsidP="0013609C">
      <w:pPr>
        <w:pStyle w:val="Body"/>
        <w:rPr>
          <w:color w:val="FF0000"/>
          <w:u w:val="single"/>
        </w:rPr>
      </w:pPr>
      <w:r w:rsidRPr="002E274E">
        <w:rPr>
          <w:rStyle w:val="Bold"/>
          <w:color w:val="FF0000"/>
          <w:u w:val="single"/>
        </w:rPr>
        <w:lastRenderedPageBreak/>
        <w:tab/>
        <w:t>0</w:t>
      </w:r>
      <w:r w:rsidR="00E57A2C">
        <w:rPr>
          <w:rStyle w:val="Bold"/>
          <w:color w:val="FF0000"/>
          <w:u w:val="single"/>
        </w:rPr>
        <w:t>4</w:t>
      </w:r>
      <w:r w:rsidRPr="002E274E">
        <w:rPr>
          <w:rStyle w:val="Bold"/>
          <w:color w:val="FF0000"/>
          <w:u w:val="single"/>
        </w:rPr>
        <w:t>.</w:t>
      </w:r>
      <w:r w:rsidRPr="002E274E">
        <w:rPr>
          <w:rStyle w:val="Bold"/>
          <w:color w:val="FF0000"/>
          <w:u w:val="single"/>
        </w:rPr>
        <w:tab/>
      </w:r>
      <w:commentRangeStart w:id="2"/>
      <w:r w:rsidRPr="0013609C">
        <w:rPr>
          <w:b/>
          <w:color w:val="FF0000"/>
          <w:u w:val="single"/>
        </w:rPr>
        <w:t>Section 2B.11</w:t>
      </w:r>
      <w:commentRangeEnd w:id="2"/>
      <w:r w:rsidR="00046FA0">
        <w:rPr>
          <w:rStyle w:val="CommentReference"/>
          <w:color w:val="auto"/>
          <w:w w:val="100"/>
          <w:lang w:bidi="en-US"/>
        </w:rPr>
        <w:commentReference w:id="2"/>
      </w:r>
      <w:r w:rsidRPr="0013609C">
        <w:rPr>
          <w:b/>
          <w:color w:val="FF0000"/>
          <w:u w:val="single"/>
        </w:rPr>
        <w:t>. Yield Here To Pedestrians Signs and Stop Here For Pedestrian Signs (R1-5 Series)</w:t>
      </w:r>
      <w:r w:rsidRPr="0013609C">
        <w:rPr>
          <w:color w:val="FF0000"/>
          <w:u w:val="single"/>
        </w:rPr>
        <w:t xml:space="preserve">. On page 54 delete “and Stop Here </w:t>
      </w:r>
      <w:proofErr w:type="gramStart"/>
      <w:r w:rsidRPr="0013609C">
        <w:rPr>
          <w:color w:val="FF0000"/>
          <w:u w:val="single"/>
        </w:rPr>
        <w:t>For</w:t>
      </w:r>
      <w:proofErr w:type="gramEnd"/>
      <w:r w:rsidRPr="0013609C">
        <w:rPr>
          <w:color w:val="FF0000"/>
          <w:u w:val="single"/>
        </w:rPr>
        <w:t xml:space="preserve"> Pedestrian” from the title.  Replace the Section with the following:</w:t>
      </w:r>
    </w:p>
    <w:p w14:paraId="3C80D8EB" w14:textId="77777777" w:rsidR="007409B3" w:rsidRDefault="007409B3" w:rsidP="0013609C">
      <w:pPr>
        <w:pStyle w:val="Body"/>
        <w:rPr>
          <w:color w:val="231F20"/>
        </w:rPr>
      </w:pPr>
    </w:p>
    <w:p w14:paraId="360E8264" w14:textId="77777777" w:rsidR="007409B3" w:rsidRPr="007409B3" w:rsidRDefault="007409B3" w:rsidP="0013609C">
      <w:pPr>
        <w:pStyle w:val="Body"/>
        <w:rPr>
          <w:b/>
          <w:color w:val="FF0000"/>
          <w:u w:val="single"/>
        </w:rPr>
      </w:pPr>
      <w:r w:rsidRPr="007409B3">
        <w:rPr>
          <w:b/>
          <w:color w:val="FF0000"/>
          <w:u w:val="single"/>
        </w:rPr>
        <w:t>Standard:</w:t>
      </w:r>
    </w:p>
    <w:p w14:paraId="65AD1A0E" w14:textId="77777777" w:rsidR="007409B3" w:rsidRPr="007409B3" w:rsidRDefault="007409B3" w:rsidP="0013609C">
      <w:pPr>
        <w:pStyle w:val="Body"/>
        <w:rPr>
          <w:color w:val="FF0000"/>
          <w:u w:val="single"/>
        </w:rPr>
      </w:pPr>
      <w:r w:rsidRPr="000C264F">
        <w:rPr>
          <w:color w:val="FF0000"/>
          <w:sz w:val="12"/>
          <w:szCs w:val="12"/>
          <w:u w:val="single"/>
        </w:rPr>
        <w:t>01</w:t>
      </w:r>
      <w:r w:rsidRPr="000C264F">
        <w:rPr>
          <w:color w:val="FF0000"/>
          <w:sz w:val="12"/>
          <w:szCs w:val="12"/>
          <w:u w:val="single"/>
        </w:rPr>
        <w:tab/>
      </w:r>
      <w:r w:rsidRPr="007409B3">
        <w:rPr>
          <w:b/>
          <w:color w:val="FF0000"/>
          <w:u w:val="single"/>
        </w:rPr>
        <w:t xml:space="preserve">Yield Here </w:t>
      </w:r>
      <w:proofErr w:type="gramStart"/>
      <w:r w:rsidRPr="007409B3">
        <w:rPr>
          <w:b/>
          <w:color w:val="FF0000"/>
          <w:u w:val="single"/>
        </w:rPr>
        <w:t>To</w:t>
      </w:r>
      <w:proofErr w:type="gramEnd"/>
      <w:r w:rsidRPr="007409B3">
        <w:rPr>
          <w:b/>
          <w:color w:val="FF0000"/>
          <w:u w:val="single"/>
        </w:rPr>
        <w:t xml:space="preserve"> Pedestrians (R1-5, R1-5a) signs (see Figure 2B-2) shall be used if yield lines are used in advance of a marked crosswalk that crosses an uncontrolled multi-lane approach.  The legend Stop Here </w:t>
      </w:r>
      <w:proofErr w:type="gramStart"/>
      <w:r w:rsidRPr="007409B3">
        <w:rPr>
          <w:b/>
          <w:color w:val="FF0000"/>
          <w:u w:val="single"/>
        </w:rPr>
        <w:t>For</w:t>
      </w:r>
      <w:proofErr w:type="gramEnd"/>
      <w:r w:rsidRPr="007409B3">
        <w:rPr>
          <w:b/>
          <w:color w:val="FF0000"/>
          <w:u w:val="single"/>
        </w:rPr>
        <w:t xml:space="preserve"> Pedestrians shall not be used.</w:t>
      </w:r>
    </w:p>
    <w:p w14:paraId="3CCD8239" w14:textId="77777777" w:rsidR="007409B3" w:rsidRPr="007409B3" w:rsidRDefault="007409B3" w:rsidP="0013609C">
      <w:pPr>
        <w:pStyle w:val="Body"/>
        <w:rPr>
          <w:color w:val="FF0000"/>
          <w:u w:val="single"/>
        </w:rPr>
      </w:pPr>
    </w:p>
    <w:p w14:paraId="33099734" w14:textId="77777777" w:rsidR="007409B3" w:rsidRPr="007409B3" w:rsidRDefault="007409B3" w:rsidP="0013609C">
      <w:pPr>
        <w:pStyle w:val="Body"/>
        <w:rPr>
          <w:color w:val="FF0000"/>
          <w:u w:val="single"/>
        </w:rPr>
      </w:pPr>
      <w:r w:rsidRPr="007409B3">
        <w:rPr>
          <w:color w:val="FF0000"/>
          <w:u w:val="single"/>
        </w:rPr>
        <w:t>Support:</w:t>
      </w:r>
    </w:p>
    <w:p w14:paraId="11FA7F35" w14:textId="77777777" w:rsidR="007409B3" w:rsidRPr="007409B3" w:rsidRDefault="007409B3" w:rsidP="0013609C">
      <w:pPr>
        <w:pStyle w:val="Body"/>
        <w:rPr>
          <w:bCs/>
          <w:color w:val="FF0000"/>
          <w:u w:val="single"/>
        </w:rPr>
      </w:pPr>
      <w:r>
        <w:rPr>
          <w:color w:val="FF0000"/>
          <w:sz w:val="12"/>
          <w:szCs w:val="12"/>
          <w:u w:val="single"/>
        </w:rPr>
        <w:t>02</w:t>
      </w:r>
      <w:r>
        <w:rPr>
          <w:color w:val="FF0000"/>
          <w:sz w:val="12"/>
          <w:szCs w:val="12"/>
          <w:u w:val="single"/>
        </w:rPr>
        <w:tab/>
      </w:r>
      <w:r w:rsidRPr="007409B3">
        <w:rPr>
          <w:bCs/>
          <w:color w:val="FF0000"/>
          <w:u w:val="single"/>
        </w:rPr>
        <w:t>Idaho law requires drivers to yield to a pedestrian in an uncontrolled crosswalk.</w:t>
      </w:r>
    </w:p>
    <w:p w14:paraId="51EEDB83" w14:textId="77777777" w:rsidR="007409B3" w:rsidRPr="007409B3" w:rsidRDefault="007409B3" w:rsidP="0013609C">
      <w:pPr>
        <w:pStyle w:val="Body"/>
        <w:rPr>
          <w:bCs/>
          <w:color w:val="FF0000"/>
          <w:u w:val="single"/>
        </w:rPr>
      </w:pPr>
    </w:p>
    <w:p w14:paraId="53680076" w14:textId="77777777" w:rsidR="007409B3" w:rsidRPr="007409B3" w:rsidRDefault="007409B3" w:rsidP="0013609C">
      <w:pPr>
        <w:pStyle w:val="Body"/>
        <w:rPr>
          <w:color w:val="FF0000"/>
          <w:u w:val="single"/>
        </w:rPr>
      </w:pPr>
      <w:r w:rsidRPr="007409B3">
        <w:rPr>
          <w:color w:val="FF0000"/>
          <w:u w:val="single"/>
        </w:rPr>
        <w:t>Guidance:</w:t>
      </w:r>
    </w:p>
    <w:p w14:paraId="57E6A0D5" w14:textId="77777777" w:rsidR="007409B3" w:rsidRPr="007409B3" w:rsidRDefault="007409B3" w:rsidP="0013609C">
      <w:pPr>
        <w:pStyle w:val="Body"/>
        <w:rPr>
          <w:color w:val="FF0000"/>
          <w:u w:val="single"/>
        </w:rPr>
      </w:pPr>
      <w:r>
        <w:rPr>
          <w:i/>
          <w:color w:val="FF0000"/>
          <w:sz w:val="12"/>
          <w:szCs w:val="12"/>
          <w:u w:val="single"/>
        </w:rPr>
        <w:t>03</w:t>
      </w:r>
      <w:r>
        <w:rPr>
          <w:i/>
          <w:color w:val="FF0000"/>
          <w:sz w:val="12"/>
          <w:szCs w:val="12"/>
          <w:u w:val="single"/>
        </w:rPr>
        <w:tab/>
      </w:r>
      <w:r w:rsidRPr="007409B3">
        <w:rPr>
          <w:bCs/>
          <w:i/>
          <w:color w:val="FF0000"/>
          <w:u w:val="single"/>
        </w:rPr>
        <w:t>If yield lines and Yield Here To Pedestrian signs are used in advance of a crosswalk that crosses an uncontrolled multi-lane approach, they should be placed 20 to 50 feet in advance of the nearest crosswalk line (see Section 3B.16 and Figure 3B-17), and parking should be prohibited in the area between the yield line and the crosswalk.</w:t>
      </w:r>
    </w:p>
    <w:p w14:paraId="45B4EFC8" w14:textId="77777777" w:rsidR="007409B3" w:rsidRPr="00504266" w:rsidRDefault="007409B3" w:rsidP="0013609C">
      <w:pPr>
        <w:pStyle w:val="Body"/>
        <w:rPr>
          <w:color w:val="FF0000"/>
          <w:u w:val="single"/>
        </w:rPr>
      </w:pPr>
    </w:p>
    <w:p w14:paraId="495FB4C8" w14:textId="77777777" w:rsidR="00C953B6" w:rsidRPr="00504266" w:rsidRDefault="00C953B6" w:rsidP="0013609C">
      <w:pPr>
        <w:pStyle w:val="Body"/>
        <w:rPr>
          <w:bCs/>
          <w:i/>
          <w:color w:val="FF0000"/>
          <w:u w:val="single"/>
        </w:rPr>
      </w:pPr>
      <w:r w:rsidRPr="00504266">
        <w:rPr>
          <w:i/>
          <w:color w:val="FF0000"/>
          <w:sz w:val="12"/>
          <w:szCs w:val="12"/>
          <w:u w:val="single"/>
        </w:rPr>
        <w:t>04</w:t>
      </w:r>
      <w:r w:rsidRPr="00504266">
        <w:rPr>
          <w:i/>
          <w:color w:val="FF0000"/>
          <w:sz w:val="12"/>
          <w:szCs w:val="12"/>
          <w:u w:val="single"/>
        </w:rPr>
        <w:tab/>
      </w:r>
      <w:r w:rsidRPr="00504266">
        <w:rPr>
          <w:bCs/>
          <w:i/>
          <w:color w:val="FF0000"/>
          <w:u w:val="single"/>
        </w:rPr>
        <w:t xml:space="preserve">Yield lines and Yield Here </w:t>
      </w:r>
      <w:proofErr w:type="gramStart"/>
      <w:r w:rsidRPr="00504266">
        <w:rPr>
          <w:bCs/>
          <w:i/>
          <w:color w:val="FF0000"/>
          <w:u w:val="single"/>
        </w:rPr>
        <w:t>To</w:t>
      </w:r>
      <w:proofErr w:type="gramEnd"/>
      <w:r w:rsidRPr="00504266">
        <w:rPr>
          <w:bCs/>
          <w:i/>
          <w:color w:val="FF0000"/>
          <w:u w:val="single"/>
        </w:rPr>
        <w:t xml:space="preserve"> Pedestrian signs should not be used in advance of crosswalks that cross an approach to or departure from a roundabout.</w:t>
      </w:r>
    </w:p>
    <w:p w14:paraId="77A7306C" w14:textId="77777777" w:rsidR="00C953B6" w:rsidRPr="00504266" w:rsidRDefault="00C953B6" w:rsidP="0013609C">
      <w:pPr>
        <w:pStyle w:val="Body"/>
        <w:rPr>
          <w:bCs/>
          <w:i/>
          <w:color w:val="FF0000"/>
          <w:u w:val="single"/>
        </w:rPr>
      </w:pPr>
    </w:p>
    <w:p w14:paraId="63F9A248" w14:textId="77777777" w:rsidR="00C953B6" w:rsidRPr="00504266" w:rsidRDefault="00C953B6" w:rsidP="0013609C">
      <w:pPr>
        <w:pStyle w:val="Body"/>
        <w:rPr>
          <w:color w:val="FF0000"/>
          <w:u w:val="single"/>
        </w:rPr>
      </w:pPr>
      <w:r w:rsidRPr="00504266">
        <w:rPr>
          <w:color w:val="FF0000"/>
          <w:u w:val="single"/>
        </w:rPr>
        <w:t>Option:</w:t>
      </w:r>
    </w:p>
    <w:p w14:paraId="7AD39884" w14:textId="77777777" w:rsidR="00C953B6" w:rsidRPr="00504266" w:rsidRDefault="00C953B6" w:rsidP="0013609C">
      <w:pPr>
        <w:pStyle w:val="Body"/>
        <w:rPr>
          <w:bCs/>
          <w:color w:val="FF0000"/>
          <w:u w:val="single"/>
        </w:rPr>
      </w:pPr>
      <w:r w:rsidRPr="00504266">
        <w:rPr>
          <w:color w:val="FF0000"/>
          <w:sz w:val="12"/>
          <w:szCs w:val="12"/>
          <w:u w:val="single"/>
        </w:rPr>
        <w:t>05</w:t>
      </w:r>
      <w:r w:rsidRPr="00504266">
        <w:rPr>
          <w:color w:val="FF0000"/>
          <w:sz w:val="12"/>
          <w:szCs w:val="12"/>
          <w:u w:val="single"/>
        </w:rPr>
        <w:tab/>
      </w:r>
      <w:r w:rsidRPr="00504266">
        <w:rPr>
          <w:bCs/>
          <w:color w:val="FF0000"/>
          <w:u w:val="single"/>
        </w:rPr>
        <w:t>Yield Here To Pedestrian signs may be used in advance of a crosswalk that crosses an uncontrolled multi-lane approach to indicate to road users where to yield even if yield lines are not used.</w:t>
      </w:r>
    </w:p>
    <w:p w14:paraId="228F0388" w14:textId="77777777" w:rsidR="00C953B6" w:rsidRPr="00504266" w:rsidRDefault="00C953B6" w:rsidP="0013609C">
      <w:pPr>
        <w:pStyle w:val="Body"/>
        <w:rPr>
          <w:bCs/>
          <w:color w:val="FF0000"/>
          <w:u w:val="single"/>
        </w:rPr>
      </w:pPr>
    </w:p>
    <w:p w14:paraId="63872A62" w14:textId="77777777" w:rsidR="00C953B6" w:rsidRPr="00504266" w:rsidRDefault="00C953B6" w:rsidP="0013609C">
      <w:pPr>
        <w:pStyle w:val="Body"/>
        <w:rPr>
          <w:bCs/>
          <w:color w:val="FF0000"/>
          <w:u w:val="single"/>
        </w:rPr>
      </w:pPr>
      <w:r w:rsidRPr="00504266">
        <w:rPr>
          <w:color w:val="FF0000"/>
          <w:sz w:val="12"/>
          <w:szCs w:val="12"/>
          <w:u w:val="single"/>
        </w:rPr>
        <w:t>06</w:t>
      </w:r>
      <w:r w:rsidRPr="00504266">
        <w:rPr>
          <w:color w:val="FF0000"/>
          <w:sz w:val="12"/>
          <w:szCs w:val="12"/>
          <w:u w:val="single"/>
        </w:rPr>
        <w:tab/>
      </w:r>
      <w:r w:rsidRPr="00504266">
        <w:rPr>
          <w:bCs/>
          <w:color w:val="FF0000"/>
          <w:u w:val="single"/>
        </w:rPr>
        <w:t>A Pedestrian Crossing (W11-2) warning sign may be placed overhead or may be post-mounted with a diagonal downward pointing arrow (W16-7P) plaque at the crosswalk location where Yield Here To Pedestrian signs have been installed in advance of the crosswalk.</w:t>
      </w:r>
    </w:p>
    <w:p w14:paraId="5371D15C" w14:textId="77777777" w:rsidR="00C953B6" w:rsidRPr="00504266" w:rsidRDefault="00C953B6" w:rsidP="0013609C">
      <w:pPr>
        <w:pStyle w:val="Body"/>
        <w:rPr>
          <w:bCs/>
          <w:color w:val="FF0000"/>
          <w:u w:val="single"/>
        </w:rPr>
      </w:pPr>
    </w:p>
    <w:p w14:paraId="50799581" w14:textId="77777777" w:rsidR="00C953B6" w:rsidRPr="00504266" w:rsidRDefault="00C953B6" w:rsidP="0013609C">
      <w:pPr>
        <w:pStyle w:val="Body"/>
        <w:rPr>
          <w:bCs/>
          <w:color w:val="FF0000"/>
          <w:u w:val="single"/>
        </w:rPr>
      </w:pPr>
      <w:r w:rsidRPr="00504266">
        <w:rPr>
          <w:color w:val="FF0000"/>
          <w:sz w:val="12"/>
          <w:szCs w:val="12"/>
          <w:u w:val="single"/>
        </w:rPr>
        <w:t>07</w:t>
      </w:r>
      <w:r w:rsidRPr="00504266">
        <w:rPr>
          <w:color w:val="FF0000"/>
          <w:sz w:val="12"/>
          <w:szCs w:val="12"/>
          <w:u w:val="single"/>
        </w:rPr>
        <w:tab/>
      </w:r>
      <w:r w:rsidRPr="00504266">
        <w:rPr>
          <w:bCs/>
          <w:color w:val="FF0000"/>
          <w:u w:val="single"/>
        </w:rPr>
        <w:t>The legend STATE LAW may be displayed at the top of the R1-5 and R1-5a signs.</w:t>
      </w:r>
    </w:p>
    <w:p w14:paraId="636962F5" w14:textId="77777777" w:rsidR="00C953B6" w:rsidRPr="00504266" w:rsidRDefault="00C953B6" w:rsidP="0013609C">
      <w:pPr>
        <w:pStyle w:val="Body"/>
        <w:rPr>
          <w:bCs/>
          <w:color w:val="FF0000"/>
          <w:u w:val="single"/>
        </w:rPr>
      </w:pPr>
    </w:p>
    <w:p w14:paraId="5D063CD3" w14:textId="77777777" w:rsidR="00C953B6" w:rsidRPr="00504266" w:rsidRDefault="00C953B6" w:rsidP="0013609C">
      <w:pPr>
        <w:pStyle w:val="Body"/>
        <w:rPr>
          <w:b/>
          <w:bCs/>
          <w:color w:val="FF0000"/>
          <w:u w:val="single"/>
        </w:rPr>
      </w:pPr>
      <w:r w:rsidRPr="00504266">
        <w:rPr>
          <w:b/>
          <w:bCs/>
          <w:color w:val="FF0000"/>
          <w:u w:val="single"/>
        </w:rPr>
        <w:t>Standard:</w:t>
      </w:r>
    </w:p>
    <w:p w14:paraId="5358531A" w14:textId="77777777" w:rsidR="00C953B6" w:rsidRPr="00504266" w:rsidRDefault="00C953B6" w:rsidP="0013609C">
      <w:pPr>
        <w:pStyle w:val="Body"/>
        <w:rPr>
          <w:color w:val="FF0000"/>
          <w:u w:val="single"/>
        </w:rPr>
      </w:pPr>
      <w:r w:rsidRPr="000C264F">
        <w:rPr>
          <w:color w:val="FF0000"/>
          <w:sz w:val="12"/>
          <w:szCs w:val="12"/>
          <w:u w:val="single"/>
        </w:rPr>
        <w:t>08</w:t>
      </w:r>
      <w:r w:rsidRPr="000C264F">
        <w:rPr>
          <w:color w:val="FF0000"/>
          <w:sz w:val="12"/>
          <w:szCs w:val="12"/>
          <w:u w:val="single"/>
        </w:rPr>
        <w:tab/>
      </w:r>
      <w:r w:rsidRPr="00504266">
        <w:rPr>
          <w:b/>
          <w:color w:val="FF0000"/>
          <w:u w:val="single"/>
        </w:rPr>
        <w:t xml:space="preserve">If a W11-2 sign has been post-mounted at the crosswalk location where a Yield Here </w:t>
      </w:r>
      <w:proofErr w:type="gramStart"/>
      <w:r w:rsidRPr="00504266">
        <w:rPr>
          <w:b/>
          <w:color w:val="FF0000"/>
          <w:u w:val="single"/>
        </w:rPr>
        <w:t>To</w:t>
      </w:r>
      <w:proofErr w:type="gramEnd"/>
      <w:r w:rsidRPr="00504266">
        <w:rPr>
          <w:b/>
          <w:color w:val="FF0000"/>
          <w:u w:val="single"/>
        </w:rPr>
        <w:t xml:space="preserve"> Pedestrians sign is used on the approach, the Yield Here To Pedestrian sign shall not be placed on the same post as or block the road user’s view of the W11-2 sign.</w:t>
      </w:r>
    </w:p>
    <w:p w14:paraId="7E78EE39" w14:textId="77777777" w:rsidR="007409B3" w:rsidRPr="00504266" w:rsidRDefault="007409B3" w:rsidP="0013609C">
      <w:pPr>
        <w:pStyle w:val="Body"/>
        <w:rPr>
          <w:color w:val="FF0000"/>
          <w:u w:val="single"/>
        </w:rPr>
      </w:pPr>
    </w:p>
    <w:p w14:paraId="0058027D" w14:textId="77777777" w:rsidR="00C953B6" w:rsidRPr="00504266" w:rsidRDefault="00C953B6" w:rsidP="0013609C">
      <w:pPr>
        <w:pStyle w:val="Body"/>
        <w:rPr>
          <w:color w:val="FF0000"/>
          <w:u w:val="single"/>
        </w:rPr>
      </w:pPr>
      <w:r w:rsidRPr="00504266">
        <w:rPr>
          <w:color w:val="FF0000"/>
          <w:u w:val="single"/>
        </w:rPr>
        <w:t>Option:</w:t>
      </w:r>
    </w:p>
    <w:p w14:paraId="4B64199A" w14:textId="77777777" w:rsidR="00C953B6" w:rsidRPr="00504266" w:rsidRDefault="00C953B6" w:rsidP="0013609C">
      <w:pPr>
        <w:pStyle w:val="Body"/>
        <w:rPr>
          <w:bCs/>
          <w:color w:val="FF0000"/>
          <w:u w:val="single"/>
        </w:rPr>
      </w:pPr>
      <w:r w:rsidRPr="00504266">
        <w:rPr>
          <w:color w:val="FF0000"/>
          <w:sz w:val="12"/>
          <w:szCs w:val="12"/>
          <w:u w:val="single"/>
        </w:rPr>
        <w:t>09</w:t>
      </w:r>
      <w:r w:rsidRPr="00504266">
        <w:rPr>
          <w:color w:val="FF0000"/>
          <w:sz w:val="12"/>
          <w:szCs w:val="12"/>
          <w:u w:val="single"/>
        </w:rPr>
        <w:tab/>
      </w:r>
      <w:r w:rsidRPr="00504266">
        <w:rPr>
          <w:bCs/>
          <w:color w:val="FF0000"/>
          <w:u w:val="single"/>
        </w:rPr>
        <w:t xml:space="preserve">An advance Pedestrian Crossing (W11-2) warning sign with an AHEAD or a distance supplemental plaque may be used in conjunction with a Yield Here </w:t>
      </w:r>
      <w:proofErr w:type="gramStart"/>
      <w:r w:rsidRPr="00504266">
        <w:rPr>
          <w:bCs/>
          <w:color w:val="FF0000"/>
          <w:u w:val="single"/>
        </w:rPr>
        <w:t>To</w:t>
      </w:r>
      <w:proofErr w:type="gramEnd"/>
      <w:r w:rsidRPr="00504266">
        <w:rPr>
          <w:bCs/>
          <w:color w:val="FF0000"/>
          <w:u w:val="single"/>
        </w:rPr>
        <w:t xml:space="preserve"> Pedestrians sign on the approach to the same crosswalk.</w:t>
      </w:r>
    </w:p>
    <w:p w14:paraId="5A36F885" w14:textId="77777777" w:rsidR="00C953B6" w:rsidRPr="00504266" w:rsidRDefault="00C953B6" w:rsidP="0013609C">
      <w:pPr>
        <w:pStyle w:val="Body"/>
        <w:rPr>
          <w:bCs/>
          <w:color w:val="FF0000"/>
          <w:u w:val="single"/>
        </w:rPr>
      </w:pPr>
    </w:p>
    <w:p w14:paraId="09E8EACD" w14:textId="77777777" w:rsidR="0013609C" w:rsidRDefault="00C953B6" w:rsidP="0013609C">
      <w:pPr>
        <w:pStyle w:val="Body"/>
        <w:rPr>
          <w:color w:val="FF0000"/>
          <w:w w:val="100"/>
          <w:u w:val="single"/>
        </w:rPr>
      </w:pPr>
      <w:r w:rsidRPr="00504266">
        <w:rPr>
          <w:color w:val="FF0000"/>
          <w:sz w:val="12"/>
          <w:szCs w:val="12"/>
          <w:u w:val="single"/>
        </w:rPr>
        <w:t>10</w:t>
      </w:r>
      <w:r w:rsidRPr="00504266">
        <w:rPr>
          <w:color w:val="FF0000"/>
          <w:sz w:val="12"/>
          <w:szCs w:val="12"/>
          <w:u w:val="single"/>
        </w:rPr>
        <w:tab/>
      </w:r>
      <w:r w:rsidRPr="00504266">
        <w:rPr>
          <w:bCs/>
          <w:color w:val="FF0000"/>
          <w:u w:val="single"/>
        </w:rPr>
        <w:t xml:space="preserve">In-Street Pedestrian Crossing signs and Yield Here </w:t>
      </w:r>
      <w:proofErr w:type="gramStart"/>
      <w:r w:rsidRPr="00504266">
        <w:rPr>
          <w:bCs/>
          <w:color w:val="FF0000"/>
          <w:u w:val="single"/>
        </w:rPr>
        <w:t>To</w:t>
      </w:r>
      <w:proofErr w:type="gramEnd"/>
      <w:r w:rsidRPr="00504266">
        <w:rPr>
          <w:bCs/>
          <w:color w:val="FF0000"/>
          <w:u w:val="single"/>
        </w:rPr>
        <w:t xml:space="preserve"> Pedestrian signs may be used together at the same crosswalk.</w:t>
      </w:r>
      <w:r w:rsidR="00472F88" w:rsidRPr="00504266">
        <w:rPr>
          <w:bCs/>
          <w:color w:val="FF0000"/>
          <w:u w:val="single"/>
        </w:rPr>
        <w:tab/>
      </w:r>
      <w:r w:rsidR="0013609C" w:rsidRPr="00504266">
        <w:rPr>
          <w:color w:val="FF0000"/>
          <w:u w:val="single"/>
        </w:rPr>
        <w:tab/>
      </w:r>
      <w:r w:rsidR="0013609C" w:rsidRPr="00504266">
        <w:rPr>
          <w:color w:val="FF0000"/>
          <w:w w:val="100"/>
          <w:u w:val="single"/>
        </w:rPr>
        <w:t>(X-XX-19)</w:t>
      </w:r>
    </w:p>
    <w:p w14:paraId="47845DD7" w14:textId="77777777" w:rsidR="005222B9" w:rsidRDefault="005222B9" w:rsidP="0013609C">
      <w:pPr>
        <w:pStyle w:val="Body"/>
        <w:rPr>
          <w:color w:val="FF0000"/>
          <w:w w:val="100"/>
          <w:u w:val="single"/>
        </w:rPr>
      </w:pPr>
    </w:p>
    <w:p w14:paraId="3C10D0C1" w14:textId="50374EB9" w:rsidR="005222B9" w:rsidRPr="00F37753" w:rsidRDefault="005222B9" w:rsidP="005222B9">
      <w:pPr>
        <w:pStyle w:val="Body"/>
        <w:rPr>
          <w:color w:val="FF0000"/>
          <w:u w:val="single"/>
        </w:rPr>
      </w:pPr>
      <w:r w:rsidRPr="00F37753">
        <w:rPr>
          <w:rStyle w:val="Bold"/>
          <w:color w:val="FF0000"/>
          <w:u w:val="single"/>
        </w:rPr>
        <w:tab/>
        <w:t>0</w:t>
      </w:r>
      <w:r w:rsidR="00E57A2C">
        <w:rPr>
          <w:rStyle w:val="Bold"/>
          <w:color w:val="FF0000"/>
          <w:u w:val="single"/>
        </w:rPr>
        <w:t>5</w:t>
      </w:r>
      <w:r w:rsidRPr="00F37753">
        <w:rPr>
          <w:rStyle w:val="Bold"/>
          <w:color w:val="FF0000"/>
          <w:u w:val="single"/>
        </w:rPr>
        <w:t>.</w:t>
      </w:r>
      <w:r w:rsidRPr="00F37753">
        <w:rPr>
          <w:rStyle w:val="Bold"/>
          <w:color w:val="FF0000"/>
          <w:u w:val="single"/>
        </w:rPr>
        <w:tab/>
      </w:r>
      <w:commentRangeStart w:id="3"/>
      <w:r w:rsidRPr="00F37753">
        <w:rPr>
          <w:b/>
          <w:color w:val="FF0000"/>
          <w:u w:val="single"/>
        </w:rPr>
        <w:t>Section 2B.12</w:t>
      </w:r>
      <w:commentRangeEnd w:id="3"/>
      <w:r w:rsidR="001A45DC">
        <w:rPr>
          <w:rStyle w:val="CommentReference"/>
          <w:color w:val="auto"/>
          <w:w w:val="100"/>
          <w:lang w:bidi="en-US"/>
        </w:rPr>
        <w:commentReference w:id="3"/>
      </w:r>
      <w:r w:rsidRPr="00F37753">
        <w:rPr>
          <w:b/>
          <w:color w:val="FF0000"/>
          <w:u w:val="single"/>
        </w:rPr>
        <w:t>, In-Street and Overhead Pedestrian Crossing Signs (R1-6, R1-6a, R1-9, and R1-9a)</w:t>
      </w:r>
      <w:r w:rsidRPr="00F37753">
        <w:rPr>
          <w:color w:val="FF0000"/>
          <w:u w:val="single"/>
        </w:rPr>
        <w:t>. On page 55 delete R1-6a and R1-9a from the title.  Replace paragraph 01 as follows:</w:t>
      </w:r>
    </w:p>
    <w:p w14:paraId="6C25592C" w14:textId="77777777" w:rsidR="005222B9" w:rsidRPr="00F37753" w:rsidRDefault="005222B9" w:rsidP="0013609C">
      <w:pPr>
        <w:pStyle w:val="Body"/>
        <w:rPr>
          <w:color w:val="FF0000"/>
          <w:w w:val="100"/>
          <w:u w:val="single"/>
        </w:rPr>
      </w:pPr>
    </w:p>
    <w:p w14:paraId="6FDADDC0" w14:textId="77777777" w:rsidR="0090198B" w:rsidRPr="00F37753" w:rsidRDefault="0090198B" w:rsidP="0013609C">
      <w:pPr>
        <w:pStyle w:val="Body"/>
        <w:rPr>
          <w:color w:val="FF0000"/>
          <w:w w:val="100"/>
          <w:u w:val="single"/>
        </w:rPr>
      </w:pPr>
      <w:r w:rsidRPr="00F37753">
        <w:rPr>
          <w:color w:val="FF0000"/>
          <w:w w:val="100"/>
          <w:u w:val="single"/>
        </w:rPr>
        <w:t>Option:</w:t>
      </w:r>
    </w:p>
    <w:p w14:paraId="3A79F6D3" w14:textId="77777777" w:rsidR="0090198B" w:rsidRPr="00F37753" w:rsidRDefault="0090198B" w:rsidP="0013609C">
      <w:pPr>
        <w:pStyle w:val="Body"/>
        <w:rPr>
          <w:color w:val="FF0000"/>
          <w:u w:val="single"/>
        </w:rPr>
      </w:pPr>
      <w:r w:rsidRPr="00F37753">
        <w:rPr>
          <w:color w:val="FF0000"/>
          <w:sz w:val="12"/>
          <w:szCs w:val="12"/>
          <w:u w:val="single"/>
        </w:rPr>
        <w:t>01</w:t>
      </w:r>
      <w:r w:rsidRPr="00F37753">
        <w:rPr>
          <w:color w:val="FF0000"/>
          <w:sz w:val="12"/>
          <w:szCs w:val="12"/>
          <w:u w:val="single"/>
        </w:rPr>
        <w:tab/>
      </w:r>
      <w:r w:rsidRPr="00F37753">
        <w:rPr>
          <w:color w:val="FF0000"/>
          <w:u w:val="single"/>
        </w:rPr>
        <w:t xml:space="preserve">The In-Street Pedestrian Crossing (R1-6) sign (see Figure 2B-2) or the Overhead Pedestrian Crossing (R1-9) sign (see Figure 2B-2) may be used to remind road users of laws regarding right-of-way at an </w:t>
      </w:r>
      <w:proofErr w:type="spellStart"/>
      <w:r w:rsidRPr="00F37753">
        <w:rPr>
          <w:color w:val="FF0000"/>
          <w:u w:val="single"/>
        </w:rPr>
        <w:t>unsignalized</w:t>
      </w:r>
      <w:proofErr w:type="spellEnd"/>
      <w:r w:rsidRPr="00F37753">
        <w:rPr>
          <w:color w:val="FF0000"/>
          <w:u w:val="single"/>
        </w:rPr>
        <w:t xml:space="preserve"> pedestrian crosswalk.  The legend STATE LAW may be displayed at the top of the R1-6 and R1-9 signs.  On the R1-6 sign, the legend YIELD may be used instead of the YIELD sign symbol.</w:t>
      </w:r>
    </w:p>
    <w:p w14:paraId="73FEE207" w14:textId="77777777" w:rsidR="0090198B" w:rsidRPr="00F37753" w:rsidRDefault="0090198B" w:rsidP="0013609C">
      <w:pPr>
        <w:pStyle w:val="Body"/>
        <w:rPr>
          <w:color w:val="FF0000"/>
          <w:u w:val="single"/>
        </w:rPr>
      </w:pPr>
    </w:p>
    <w:p w14:paraId="14321D88" w14:textId="77777777" w:rsidR="0090198B" w:rsidRPr="00F37753" w:rsidRDefault="0090198B" w:rsidP="0013609C">
      <w:pPr>
        <w:pStyle w:val="Body"/>
        <w:rPr>
          <w:color w:val="FF0000"/>
          <w:u w:val="single"/>
        </w:rPr>
      </w:pPr>
      <w:r w:rsidRPr="00F37753">
        <w:rPr>
          <w:color w:val="FF0000"/>
          <w:u w:val="single"/>
        </w:rPr>
        <w:t>On page 56, replace paragraphs 08 and 09 and add paragraph 09a as follows:</w:t>
      </w:r>
    </w:p>
    <w:p w14:paraId="61A3AEF7" w14:textId="77777777" w:rsidR="0090198B" w:rsidRPr="00F37753" w:rsidRDefault="0090198B" w:rsidP="0013609C">
      <w:pPr>
        <w:pStyle w:val="Body"/>
        <w:rPr>
          <w:color w:val="FF0000"/>
          <w:u w:val="single"/>
        </w:rPr>
      </w:pPr>
    </w:p>
    <w:p w14:paraId="5F7C1B49" w14:textId="77777777" w:rsidR="0090198B" w:rsidRPr="00F37753" w:rsidRDefault="0090198B" w:rsidP="0013609C">
      <w:pPr>
        <w:pStyle w:val="Body"/>
        <w:rPr>
          <w:b/>
          <w:color w:val="FF0000"/>
          <w:w w:val="100"/>
          <w:u w:val="single"/>
        </w:rPr>
      </w:pPr>
      <w:r w:rsidRPr="00F37753">
        <w:rPr>
          <w:b/>
          <w:color w:val="FF0000"/>
          <w:w w:val="100"/>
          <w:u w:val="single"/>
        </w:rPr>
        <w:t>Standard:</w:t>
      </w:r>
    </w:p>
    <w:p w14:paraId="372FAC64" w14:textId="77777777" w:rsidR="0090198B" w:rsidRPr="00F37753" w:rsidRDefault="0090198B" w:rsidP="0013609C">
      <w:pPr>
        <w:pStyle w:val="Body"/>
        <w:rPr>
          <w:color w:val="FF0000"/>
          <w:w w:val="100"/>
          <w:u w:val="single"/>
        </w:rPr>
      </w:pPr>
      <w:r w:rsidRPr="000C264F">
        <w:rPr>
          <w:color w:val="FF0000"/>
          <w:sz w:val="12"/>
          <w:szCs w:val="12"/>
          <w:u w:val="single"/>
        </w:rPr>
        <w:t>08</w:t>
      </w:r>
      <w:r w:rsidRPr="000C264F">
        <w:rPr>
          <w:color w:val="FF0000"/>
          <w:sz w:val="12"/>
          <w:szCs w:val="12"/>
          <w:u w:val="single"/>
        </w:rPr>
        <w:tab/>
      </w:r>
      <w:r w:rsidRPr="00F37753">
        <w:rPr>
          <w:b/>
          <w:color w:val="FF0000"/>
          <w:u w:val="single"/>
        </w:rPr>
        <w:t xml:space="preserve">The In-Street Pedestrian Crossing sign and the Overhead Pedestrian Crossing sign shall not be used at crosswalks on approaches controlled by a traffic control signal, pedestrian hybrid beacon, or an emergency </w:t>
      </w:r>
      <w:r w:rsidRPr="00F37753">
        <w:rPr>
          <w:b/>
          <w:color w:val="FF0000"/>
          <w:u w:val="single"/>
        </w:rPr>
        <w:lastRenderedPageBreak/>
        <w:t>vehicle hybrid beacon.</w:t>
      </w:r>
    </w:p>
    <w:p w14:paraId="3AF54F3F" w14:textId="77777777" w:rsidR="0090198B" w:rsidRPr="00F37753" w:rsidRDefault="0090198B" w:rsidP="0013609C">
      <w:pPr>
        <w:pStyle w:val="Body"/>
        <w:rPr>
          <w:color w:val="FF0000"/>
          <w:w w:val="100"/>
          <w:u w:val="single"/>
        </w:rPr>
      </w:pPr>
    </w:p>
    <w:p w14:paraId="6FEDF256" w14:textId="77777777" w:rsidR="0090198B" w:rsidRPr="00F37753" w:rsidRDefault="0090198B" w:rsidP="0013609C">
      <w:pPr>
        <w:pStyle w:val="Body"/>
        <w:rPr>
          <w:color w:val="FF0000"/>
          <w:w w:val="100"/>
          <w:u w:val="single"/>
        </w:rPr>
      </w:pPr>
      <w:r w:rsidRPr="000C264F">
        <w:rPr>
          <w:color w:val="FF0000"/>
          <w:sz w:val="12"/>
          <w:szCs w:val="12"/>
          <w:u w:val="single"/>
        </w:rPr>
        <w:t>09</w:t>
      </w:r>
      <w:r w:rsidRPr="000C264F">
        <w:rPr>
          <w:color w:val="FF0000"/>
          <w:sz w:val="12"/>
          <w:szCs w:val="12"/>
          <w:u w:val="single"/>
        </w:rPr>
        <w:tab/>
      </w:r>
      <w:r w:rsidRPr="00F37753">
        <w:rPr>
          <w:b/>
          <w:color w:val="FF0000"/>
          <w:u w:val="single"/>
        </w:rPr>
        <w:t>The legend STOP FOR PEDESTRIANS shall not be used on In-Street Pedestrian Crossing signs or Overhead Pedestrian Crossing signs.</w:t>
      </w:r>
    </w:p>
    <w:p w14:paraId="1676ADE7" w14:textId="77777777" w:rsidR="0090198B" w:rsidRPr="00F37753" w:rsidRDefault="0090198B" w:rsidP="0013609C">
      <w:pPr>
        <w:pStyle w:val="Body"/>
        <w:rPr>
          <w:color w:val="FF0000"/>
          <w:w w:val="100"/>
          <w:u w:val="single"/>
        </w:rPr>
      </w:pPr>
    </w:p>
    <w:p w14:paraId="61FA36AE" w14:textId="77777777" w:rsidR="00421C4B" w:rsidRPr="00F37753" w:rsidRDefault="0090198B" w:rsidP="00670092">
      <w:pPr>
        <w:pStyle w:val="Body"/>
        <w:keepNext/>
        <w:rPr>
          <w:color w:val="FF0000"/>
          <w:w w:val="100"/>
          <w:u w:val="single"/>
        </w:rPr>
      </w:pPr>
      <w:r w:rsidRPr="00F37753">
        <w:rPr>
          <w:color w:val="FF0000"/>
          <w:w w:val="100"/>
          <w:u w:val="single"/>
        </w:rPr>
        <w:t>Support:</w:t>
      </w:r>
    </w:p>
    <w:p w14:paraId="5710A127" w14:textId="77777777" w:rsidR="0090198B" w:rsidRPr="00F37753" w:rsidRDefault="0090198B">
      <w:pPr>
        <w:pStyle w:val="Body"/>
        <w:rPr>
          <w:bCs/>
          <w:color w:val="FF0000"/>
          <w:u w:val="single"/>
        </w:rPr>
      </w:pPr>
      <w:r w:rsidRPr="00F37753">
        <w:rPr>
          <w:color w:val="FF0000"/>
          <w:sz w:val="12"/>
          <w:szCs w:val="12"/>
          <w:u w:val="single"/>
        </w:rPr>
        <w:t>09a</w:t>
      </w:r>
      <w:r w:rsidRPr="00F37753">
        <w:rPr>
          <w:color w:val="FF0000"/>
          <w:sz w:val="12"/>
          <w:szCs w:val="12"/>
          <w:u w:val="single"/>
        </w:rPr>
        <w:tab/>
      </w:r>
      <w:r w:rsidRPr="00F37753">
        <w:rPr>
          <w:bCs/>
          <w:color w:val="FF0000"/>
          <w:u w:val="single"/>
        </w:rPr>
        <w:t>Idaho law requires drivers to yield to a pedestrian in an uncontrolled crosswalk.</w:t>
      </w:r>
    </w:p>
    <w:p w14:paraId="34033D3F" w14:textId="77777777" w:rsidR="0090198B" w:rsidRPr="00F37753" w:rsidRDefault="0090198B">
      <w:pPr>
        <w:pStyle w:val="Body"/>
        <w:rPr>
          <w:bCs/>
          <w:color w:val="FF0000"/>
          <w:u w:val="single"/>
        </w:rPr>
      </w:pPr>
    </w:p>
    <w:p w14:paraId="7B5158D3" w14:textId="77777777" w:rsidR="0090198B" w:rsidRPr="00F37753" w:rsidRDefault="0090198B">
      <w:pPr>
        <w:pStyle w:val="Body"/>
        <w:rPr>
          <w:color w:val="FF0000"/>
          <w:w w:val="100"/>
          <w:u w:val="single"/>
        </w:rPr>
      </w:pPr>
      <w:r w:rsidRPr="00F37753">
        <w:rPr>
          <w:color w:val="FF0000"/>
          <w:u w:val="single"/>
        </w:rPr>
        <w:t>On page 56, add paragraph 11a as follows:</w:t>
      </w:r>
    </w:p>
    <w:p w14:paraId="7AC986AB" w14:textId="77777777" w:rsidR="0090198B" w:rsidRPr="00F37753" w:rsidRDefault="0090198B">
      <w:pPr>
        <w:pStyle w:val="Body"/>
        <w:rPr>
          <w:color w:val="FF0000"/>
          <w:w w:val="100"/>
          <w:u w:val="single"/>
        </w:rPr>
      </w:pPr>
    </w:p>
    <w:p w14:paraId="20403D3E" w14:textId="77777777" w:rsidR="0090198B" w:rsidRPr="00F37753" w:rsidRDefault="0090198B">
      <w:pPr>
        <w:pStyle w:val="Body"/>
        <w:rPr>
          <w:color w:val="FF0000"/>
          <w:u w:val="single"/>
        </w:rPr>
      </w:pPr>
      <w:r w:rsidRPr="00F37753">
        <w:rPr>
          <w:color w:val="FF0000"/>
          <w:sz w:val="12"/>
          <w:szCs w:val="12"/>
          <w:u w:val="single"/>
        </w:rPr>
        <w:t xml:space="preserve">11a </w:t>
      </w:r>
      <w:r w:rsidRPr="00F37753">
        <w:rPr>
          <w:color w:val="FF0000"/>
          <w:u w:val="single"/>
        </w:rPr>
        <w:t>The In-Street Pedestrian Crossing sign or the Overhead Pedestrian Crossing sign may be used at intersections or midblock pedestrian crossings with flashing beacons.</w:t>
      </w:r>
    </w:p>
    <w:p w14:paraId="5B7A3562" w14:textId="77777777" w:rsidR="0090198B" w:rsidRPr="00F37753" w:rsidRDefault="0090198B">
      <w:pPr>
        <w:pStyle w:val="Body"/>
        <w:rPr>
          <w:color w:val="FF0000"/>
          <w:u w:val="single"/>
        </w:rPr>
      </w:pPr>
    </w:p>
    <w:p w14:paraId="7A5EE3D7" w14:textId="77777777" w:rsidR="0090198B" w:rsidRPr="00F37753" w:rsidRDefault="0090198B">
      <w:pPr>
        <w:pStyle w:val="Body"/>
        <w:rPr>
          <w:color w:val="FF0000"/>
          <w:u w:val="single"/>
        </w:rPr>
      </w:pPr>
      <w:r w:rsidRPr="00F37753">
        <w:rPr>
          <w:color w:val="FF0000"/>
          <w:u w:val="single"/>
        </w:rPr>
        <w:t>On page 56, replace paragraph 15 as follows:</w:t>
      </w:r>
    </w:p>
    <w:p w14:paraId="255796E2" w14:textId="77777777" w:rsidR="0090198B" w:rsidRPr="00F37753" w:rsidRDefault="0090198B">
      <w:pPr>
        <w:pStyle w:val="Body"/>
        <w:rPr>
          <w:color w:val="FF0000"/>
          <w:u w:val="single"/>
        </w:rPr>
      </w:pPr>
    </w:p>
    <w:p w14:paraId="2C44259C" w14:textId="77777777" w:rsidR="0090198B" w:rsidRPr="00F37753" w:rsidRDefault="0090198B">
      <w:pPr>
        <w:pStyle w:val="Body"/>
        <w:rPr>
          <w:color w:val="FF0000"/>
          <w:w w:val="100"/>
          <w:u w:val="single"/>
        </w:rPr>
      </w:pPr>
      <w:r w:rsidRPr="00F37753">
        <w:rPr>
          <w:color w:val="FF0000"/>
          <w:sz w:val="12"/>
          <w:szCs w:val="12"/>
          <w:u w:val="single"/>
        </w:rPr>
        <w:t xml:space="preserve">15 </w:t>
      </w:r>
      <w:r w:rsidRPr="00F37753">
        <w:rPr>
          <w:color w:val="FF0000"/>
          <w:u w:val="single"/>
        </w:rPr>
        <w:t xml:space="preserve">In-Street Pedestrian Crossing signs, Overhead Pedestrian Crossing signs, and Yield Here </w:t>
      </w:r>
      <w:proofErr w:type="gramStart"/>
      <w:r w:rsidRPr="00F37753">
        <w:rPr>
          <w:color w:val="FF0000"/>
          <w:u w:val="single"/>
        </w:rPr>
        <w:t>To</w:t>
      </w:r>
      <w:proofErr w:type="gramEnd"/>
      <w:r w:rsidRPr="00F37753">
        <w:rPr>
          <w:color w:val="FF0000"/>
          <w:u w:val="single"/>
        </w:rPr>
        <w:t xml:space="preserve"> Pedestrian signs may be used together at the same crosswalk.</w:t>
      </w:r>
      <w:r w:rsidRPr="00F37753">
        <w:rPr>
          <w:color w:val="FF0000"/>
          <w:w w:val="100"/>
          <w:u w:val="single"/>
        </w:rPr>
        <w:tab/>
        <w:t>(X-XX-19)</w:t>
      </w:r>
    </w:p>
    <w:p w14:paraId="4D638C6A" w14:textId="77777777" w:rsidR="0090198B" w:rsidRDefault="0090198B">
      <w:pPr>
        <w:pStyle w:val="Body"/>
        <w:rPr>
          <w:w w:val="100"/>
          <w:u w:val="single"/>
        </w:rPr>
      </w:pPr>
    </w:p>
    <w:p w14:paraId="7F0EA7EE" w14:textId="692DDB2E" w:rsidR="00706D8D" w:rsidRPr="0095037D" w:rsidRDefault="00706D8D" w:rsidP="00706D8D">
      <w:pPr>
        <w:pStyle w:val="Body"/>
        <w:rPr>
          <w:color w:val="FF0000"/>
          <w:u w:val="single"/>
        </w:rPr>
      </w:pPr>
      <w:r w:rsidRPr="0095037D">
        <w:rPr>
          <w:rStyle w:val="Bold"/>
          <w:color w:val="FF0000"/>
          <w:u w:val="single"/>
        </w:rPr>
        <w:tab/>
        <w:t>0</w:t>
      </w:r>
      <w:r w:rsidR="00E57A2C">
        <w:rPr>
          <w:rStyle w:val="Bold"/>
          <w:color w:val="FF0000"/>
          <w:u w:val="single"/>
        </w:rPr>
        <w:t>6</w:t>
      </w:r>
      <w:r w:rsidRPr="0095037D">
        <w:rPr>
          <w:rStyle w:val="Bold"/>
          <w:color w:val="FF0000"/>
          <w:u w:val="single"/>
        </w:rPr>
        <w:t>.</w:t>
      </w:r>
      <w:r w:rsidRPr="0095037D">
        <w:rPr>
          <w:rStyle w:val="Bold"/>
          <w:color w:val="FF0000"/>
          <w:u w:val="single"/>
        </w:rPr>
        <w:tab/>
      </w:r>
      <w:commentRangeStart w:id="4"/>
      <w:r w:rsidRPr="0095037D">
        <w:rPr>
          <w:b/>
          <w:color w:val="FF0000"/>
          <w:u w:val="single"/>
        </w:rPr>
        <w:t>Figure 2B-2</w:t>
      </w:r>
      <w:commentRangeEnd w:id="4"/>
      <w:r w:rsidR="001A45DC">
        <w:rPr>
          <w:rStyle w:val="CommentReference"/>
          <w:color w:val="auto"/>
          <w:w w:val="100"/>
          <w:lang w:bidi="en-US"/>
        </w:rPr>
        <w:commentReference w:id="4"/>
      </w:r>
      <w:r w:rsidRPr="0095037D">
        <w:rPr>
          <w:b/>
          <w:color w:val="FF0000"/>
          <w:u w:val="single"/>
        </w:rPr>
        <w:t xml:space="preserve">.  </w:t>
      </w:r>
      <w:proofErr w:type="spellStart"/>
      <w:r w:rsidRPr="0095037D">
        <w:rPr>
          <w:b/>
          <w:color w:val="FF0000"/>
          <w:u w:val="single"/>
        </w:rPr>
        <w:t>Unsignalized</w:t>
      </w:r>
      <w:proofErr w:type="spellEnd"/>
      <w:r w:rsidRPr="0095037D">
        <w:rPr>
          <w:b/>
          <w:color w:val="FF0000"/>
          <w:u w:val="single"/>
        </w:rPr>
        <w:t xml:space="preserve"> Pedestrian Crosswalk Signs.</w:t>
      </w:r>
      <w:r w:rsidRPr="0095037D">
        <w:rPr>
          <w:color w:val="FF0000"/>
          <w:u w:val="single"/>
        </w:rPr>
        <w:t xml:space="preserve">  On page 55, delete signs R1-5b, R1-5C, R1-6a and R1-9a.</w:t>
      </w:r>
      <w:r w:rsidR="0095037D" w:rsidRPr="00F37753">
        <w:rPr>
          <w:color w:val="FF0000"/>
          <w:w w:val="100"/>
          <w:u w:val="single"/>
        </w:rPr>
        <w:tab/>
        <w:t>(X-XX-19)</w:t>
      </w:r>
    </w:p>
    <w:p w14:paraId="704D451A" w14:textId="77777777" w:rsidR="00706D8D" w:rsidRDefault="00706D8D">
      <w:pPr>
        <w:pStyle w:val="Body"/>
        <w:rPr>
          <w:w w:val="100"/>
          <w:u w:val="single"/>
        </w:rPr>
      </w:pPr>
    </w:p>
    <w:p w14:paraId="5F60E929" w14:textId="2E028F04" w:rsidR="00706D8D" w:rsidRPr="008F6EDC" w:rsidRDefault="008F6EDC">
      <w:pPr>
        <w:pStyle w:val="Body"/>
        <w:rPr>
          <w:color w:val="FF0000"/>
          <w:u w:val="single"/>
        </w:rPr>
      </w:pPr>
      <w:r w:rsidRPr="008F6EDC">
        <w:rPr>
          <w:rStyle w:val="Bold"/>
          <w:color w:val="FF0000"/>
          <w:u w:val="single"/>
        </w:rPr>
        <w:tab/>
        <w:t>0</w:t>
      </w:r>
      <w:r w:rsidR="00E57A2C">
        <w:rPr>
          <w:rStyle w:val="Bold"/>
          <w:color w:val="FF0000"/>
          <w:u w:val="single"/>
        </w:rPr>
        <w:t>7</w:t>
      </w:r>
      <w:r w:rsidRPr="008F6EDC">
        <w:rPr>
          <w:rStyle w:val="Bold"/>
          <w:color w:val="FF0000"/>
          <w:u w:val="single"/>
        </w:rPr>
        <w:t>.</w:t>
      </w:r>
      <w:r w:rsidRPr="008F6EDC">
        <w:rPr>
          <w:rStyle w:val="Bold"/>
          <w:color w:val="FF0000"/>
          <w:u w:val="single"/>
        </w:rPr>
        <w:tab/>
      </w:r>
      <w:commentRangeStart w:id="5"/>
      <w:r w:rsidRPr="008F6EDC">
        <w:rPr>
          <w:b/>
          <w:color w:val="FF0000"/>
          <w:u w:val="single"/>
        </w:rPr>
        <w:t>Section 2B.69</w:t>
      </w:r>
      <w:commentRangeEnd w:id="5"/>
      <w:r w:rsidR="001A45DC">
        <w:rPr>
          <w:rStyle w:val="CommentReference"/>
          <w:color w:val="auto"/>
          <w:w w:val="100"/>
          <w:lang w:bidi="en-US"/>
        </w:rPr>
        <w:commentReference w:id="5"/>
      </w:r>
      <w:r w:rsidRPr="008F6EDC">
        <w:rPr>
          <w:b/>
          <w:color w:val="FF0000"/>
          <w:u w:val="single"/>
        </w:rPr>
        <w:t>, SLOW AND MOVE OVER FOR STOPPED VEHICLES WITH FLASHING LIGHTS (R16-101) sign</w:t>
      </w:r>
      <w:r w:rsidRPr="008F6EDC">
        <w:rPr>
          <w:color w:val="FF0000"/>
          <w:u w:val="single"/>
        </w:rPr>
        <w:t>. On page 102, add the following section:</w:t>
      </w:r>
    </w:p>
    <w:p w14:paraId="23DDA755" w14:textId="77777777" w:rsidR="008F6EDC" w:rsidRPr="008F6EDC" w:rsidRDefault="008F6EDC">
      <w:pPr>
        <w:pStyle w:val="Body"/>
        <w:rPr>
          <w:color w:val="FF0000"/>
          <w:u w:val="single"/>
        </w:rPr>
      </w:pPr>
    </w:p>
    <w:p w14:paraId="2875D2E2" w14:textId="6ECD763F" w:rsidR="00E92CEF" w:rsidRDefault="00E92CEF">
      <w:pPr>
        <w:pStyle w:val="Body"/>
        <w:rPr>
          <w:color w:val="FF0000"/>
          <w:w w:val="100"/>
          <w:u w:val="single"/>
        </w:rPr>
      </w:pPr>
      <w:r>
        <w:rPr>
          <w:color w:val="FF0000"/>
          <w:w w:val="100"/>
          <w:u w:val="single"/>
        </w:rPr>
        <w:t>Support:</w:t>
      </w:r>
    </w:p>
    <w:p w14:paraId="2037782F" w14:textId="13D278EE" w:rsidR="00E92CEF" w:rsidRDefault="00E92CEF" w:rsidP="00E92CEF">
      <w:pPr>
        <w:pStyle w:val="Body"/>
        <w:rPr>
          <w:color w:val="FF0000"/>
          <w:u w:val="single"/>
        </w:rPr>
      </w:pPr>
      <w:r w:rsidRPr="004C00EE">
        <w:rPr>
          <w:color w:val="FF0000"/>
          <w:sz w:val="12"/>
          <w:szCs w:val="12"/>
          <w:u w:val="single"/>
        </w:rPr>
        <w:t>01</w:t>
      </w:r>
      <w:r w:rsidRPr="004C00EE">
        <w:rPr>
          <w:color w:val="FF0000"/>
          <w:sz w:val="12"/>
          <w:szCs w:val="12"/>
          <w:u w:val="single"/>
        </w:rPr>
        <w:tab/>
      </w:r>
      <w:r w:rsidRPr="004C00EE">
        <w:rPr>
          <w:color w:val="FF0000"/>
          <w:u w:val="single"/>
        </w:rPr>
        <w:t>S</w:t>
      </w:r>
      <w:r>
        <w:rPr>
          <w:color w:val="FF0000"/>
          <w:u w:val="single"/>
        </w:rPr>
        <w:t>tate law requires drivers approaching stationary police, emergency, tow truck, or highway incident response vehicles to slow on two-lane highways and to slow and move over on multi-lane highways.</w:t>
      </w:r>
    </w:p>
    <w:p w14:paraId="5B3E4FD6" w14:textId="77777777" w:rsidR="00E92CEF" w:rsidRDefault="00E92CEF">
      <w:pPr>
        <w:pStyle w:val="Body"/>
        <w:rPr>
          <w:color w:val="FF0000"/>
          <w:w w:val="100"/>
          <w:u w:val="single"/>
        </w:rPr>
      </w:pPr>
    </w:p>
    <w:p w14:paraId="09692EC4" w14:textId="18379C59" w:rsidR="008F6EDC" w:rsidRPr="008F6EDC" w:rsidRDefault="008F6EDC">
      <w:pPr>
        <w:pStyle w:val="Body"/>
        <w:rPr>
          <w:color w:val="FF0000"/>
          <w:w w:val="100"/>
          <w:u w:val="single"/>
        </w:rPr>
      </w:pPr>
      <w:r w:rsidRPr="008F6EDC">
        <w:rPr>
          <w:color w:val="FF0000"/>
          <w:w w:val="100"/>
          <w:u w:val="single"/>
        </w:rPr>
        <w:t>Option:</w:t>
      </w:r>
    </w:p>
    <w:p w14:paraId="2333C23D" w14:textId="0260CA2F" w:rsidR="008F6EDC" w:rsidRPr="004C00EE" w:rsidRDefault="008F6EDC">
      <w:pPr>
        <w:pStyle w:val="Body"/>
        <w:rPr>
          <w:color w:val="FF0000"/>
          <w:u w:val="single"/>
        </w:rPr>
      </w:pPr>
      <w:r w:rsidRPr="004C00EE">
        <w:rPr>
          <w:color w:val="FF0000"/>
          <w:sz w:val="12"/>
          <w:szCs w:val="12"/>
          <w:u w:val="single"/>
        </w:rPr>
        <w:t>0</w:t>
      </w:r>
      <w:r w:rsidR="00E92CEF">
        <w:rPr>
          <w:color w:val="FF0000"/>
          <w:sz w:val="12"/>
          <w:szCs w:val="12"/>
          <w:u w:val="single"/>
        </w:rPr>
        <w:t>2</w:t>
      </w:r>
      <w:r w:rsidR="00E0215B" w:rsidRPr="004C00EE">
        <w:rPr>
          <w:color w:val="FF0000"/>
          <w:sz w:val="12"/>
          <w:szCs w:val="12"/>
          <w:u w:val="single"/>
        </w:rPr>
        <w:tab/>
      </w:r>
      <w:r w:rsidRPr="004C00EE">
        <w:rPr>
          <w:color w:val="FF0000"/>
          <w:u w:val="single"/>
        </w:rPr>
        <w:t xml:space="preserve">The SLOW AND MOVE OVER FOR STOPPED VEHICLES WITH FLASHING LIGHTS (R16-101) sign (see Figure 2B-33) may be used to inform road users of the state law </w:t>
      </w:r>
      <w:r w:rsidR="00E92CEF">
        <w:rPr>
          <w:color w:val="FF0000"/>
          <w:u w:val="single"/>
        </w:rPr>
        <w:t>on multi-lane highways</w:t>
      </w:r>
      <w:r w:rsidRPr="004C00EE">
        <w:rPr>
          <w:color w:val="FF0000"/>
          <w:u w:val="single"/>
        </w:rPr>
        <w:t>.</w:t>
      </w:r>
    </w:p>
    <w:p w14:paraId="13AF5802" w14:textId="77777777" w:rsidR="008F6EDC" w:rsidRPr="004C00EE" w:rsidRDefault="008F6EDC">
      <w:pPr>
        <w:pStyle w:val="Body"/>
        <w:rPr>
          <w:color w:val="FF0000"/>
          <w:u w:val="single"/>
        </w:rPr>
      </w:pPr>
    </w:p>
    <w:p w14:paraId="48D000E5" w14:textId="77777777" w:rsidR="008F6EDC" w:rsidRPr="004C00EE" w:rsidRDefault="008F6EDC">
      <w:pPr>
        <w:pStyle w:val="Body"/>
        <w:rPr>
          <w:b/>
          <w:color w:val="FF0000"/>
          <w:u w:val="single"/>
        </w:rPr>
      </w:pPr>
      <w:r w:rsidRPr="004C00EE">
        <w:rPr>
          <w:b/>
          <w:color w:val="FF0000"/>
          <w:u w:val="single"/>
        </w:rPr>
        <w:t>Standard:</w:t>
      </w:r>
    </w:p>
    <w:p w14:paraId="6EBF258F" w14:textId="645B8471" w:rsidR="00B51291" w:rsidRPr="004C00EE" w:rsidRDefault="00B51291">
      <w:pPr>
        <w:pStyle w:val="Body"/>
        <w:rPr>
          <w:b/>
          <w:color w:val="FF0000"/>
          <w:u w:val="single"/>
        </w:rPr>
      </w:pPr>
      <w:r w:rsidRPr="00127FA6">
        <w:rPr>
          <w:color w:val="FF0000"/>
          <w:sz w:val="12"/>
          <w:szCs w:val="12"/>
          <w:u w:val="single"/>
        </w:rPr>
        <w:t>0</w:t>
      </w:r>
      <w:r w:rsidR="00E92CEF">
        <w:rPr>
          <w:color w:val="FF0000"/>
          <w:sz w:val="12"/>
          <w:szCs w:val="12"/>
          <w:u w:val="single"/>
        </w:rPr>
        <w:t>3</w:t>
      </w:r>
      <w:r w:rsidR="00E0215B" w:rsidRPr="00127FA6">
        <w:rPr>
          <w:color w:val="FF0000"/>
          <w:sz w:val="12"/>
          <w:szCs w:val="12"/>
          <w:u w:val="single"/>
        </w:rPr>
        <w:tab/>
      </w:r>
      <w:r w:rsidRPr="004C00EE">
        <w:rPr>
          <w:b/>
          <w:color w:val="FF0000"/>
          <w:u w:val="single"/>
        </w:rPr>
        <w:t>If used, the SLOW AND MOVE OVER FOR STOPPED VHICLES WITH FLASHING LIGHTS sign shall only be used on highways with two or more lanes in each direction.</w:t>
      </w:r>
    </w:p>
    <w:p w14:paraId="3610CD05" w14:textId="77777777" w:rsidR="00B51291" w:rsidRPr="004C00EE" w:rsidRDefault="00B51291">
      <w:pPr>
        <w:pStyle w:val="Body"/>
        <w:rPr>
          <w:color w:val="FF0000"/>
          <w:w w:val="100"/>
          <w:u w:val="single"/>
        </w:rPr>
      </w:pPr>
    </w:p>
    <w:p w14:paraId="3D960C36" w14:textId="77777777" w:rsidR="00B51291" w:rsidRPr="004C00EE" w:rsidRDefault="006874E4">
      <w:pPr>
        <w:pStyle w:val="Body"/>
        <w:rPr>
          <w:color w:val="FF0000"/>
          <w:w w:val="100"/>
          <w:u w:val="single"/>
        </w:rPr>
      </w:pPr>
      <w:r w:rsidRPr="004C00EE">
        <w:rPr>
          <w:color w:val="FF0000"/>
          <w:w w:val="100"/>
          <w:u w:val="single"/>
        </w:rPr>
        <w:t>Option:</w:t>
      </w:r>
    </w:p>
    <w:p w14:paraId="405F53D3" w14:textId="697E9D0A" w:rsidR="006874E4" w:rsidRPr="004C00EE" w:rsidRDefault="006874E4">
      <w:pPr>
        <w:pStyle w:val="Body"/>
        <w:rPr>
          <w:color w:val="FF0000"/>
          <w:u w:val="single"/>
        </w:rPr>
      </w:pPr>
      <w:r w:rsidRPr="004C00EE">
        <w:rPr>
          <w:color w:val="FF0000"/>
          <w:sz w:val="12"/>
          <w:szCs w:val="12"/>
          <w:u w:val="single"/>
        </w:rPr>
        <w:t>0</w:t>
      </w:r>
      <w:r w:rsidR="00E92CEF">
        <w:rPr>
          <w:color w:val="FF0000"/>
          <w:sz w:val="12"/>
          <w:szCs w:val="12"/>
          <w:u w:val="single"/>
        </w:rPr>
        <w:t>4</w:t>
      </w:r>
      <w:r w:rsidRPr="004C00EE">
        <w:rPr>
          <w:color w:val="FF0000"/>
          <w:sz w:val="12"/>
          <w:szCs w:val="12"/>
          <w:u w:val="single"/>
        </w:rPr>
        <w:tab/>
      </w:r>
      <w:r w:rsidRPr="004C00EE">
        <w:rPr>
          <w:color w:val="FF0000"/>
          <w:u w:val="single"/>
        </w:rPr>
        <w:t>The legend STATE LAW may be displayed at the top of the SLOW AND MOVE OVER FOR STOPPED VHICLES WITH FLASHING LIGHTS sign.</w:t>
      </w:r>
    </w:p>
    <w:p w14:paraId="241FA82F" w14:textId="77777777" w:rsidR="006874E4" w:rsidRPr="004C00EE" w:rsidRDefault="006874E4">
      <w:pPr>
        <w:pStyle w:val="Body"/>
        <w:rPr>
          <w:color w:val="FF0000"/>
          <w:u w:val="single"/>
        </w:rPr>
      </w:pPr>
    </w:p>
    <w:p w14:paraId="6D83E771" w14:textId="77777777" w:rsidR="006874E4" w:rsidRPr="004C00EE" w:rsidRDefault="006874E4">
      <w:pPr>
        <w:pStyle w:val="Body"/>
        <w:rPr>
          <w:b/>
          <w:color w:val="FF0000"/>
          <w:w w:val="100"/>
          <w:u w:val="single"/>
        </w:rPr>
      </w:pPr>
      <w:r w:rsidRPr="004C00EE">
        <w:rPr>
          <w:b/>
          <w:color w:val="FF0000"/>
          <w:w w:val="100"/>
          <w:u w:val="single"/>
        </w:rPr>
        <w:t>Standard:</w:t>
      </w:r>
    </w:p>
    <w:p w14:paraId="7852C81E" w14:textId="7AF03FBC" w:rsidR="00B51291" w:rsidRDefault="003D441B">
      <w:pPr>
        <w:pStyle w:val="Body"/>
        <w:rPr>
          <w:b/>
          <w:color w:val="FF0000"/>
          <w:u w:val="single"/>
        </w:rPr>
      </w:pPr>
      <w:r w:rsidRPr="00127FA6">
        <w:rPr>
          <w:color w:val="FF0000"/>
          <w:sz w:val="12"/>
          <w:szCs w:val="12"/>
          <w:u w:val="single"/>
        </w:rPr>
        <w:t>0</w:t>
      </w:r>
      <w:r w:rsidR="00E92CEF">
        <w:rPr>
          <w:color w:val="FF0000"/>
          <w:sz w:val="12"/>
          <w:szCs w:val="12"/>
          <w:u w:val="single"/>
        </w:rPr>
        <w:t>5</w:t>
      </w:r>
      <w:r w:rsidRPr="00127FA6">
        <w:rPr>
          <w:color w:val="FF0000"/>
          <w:sz w:val="12"/>
          <w:szCs w:val="12"/>
          <w:u w:val="single"/>
        </w:rPr>
        <w:t xml:space="preserve"> </w:t>
      </w:r>
      <w:ins w:id="6" w:author="Ryan Lancaster" w:date="2019-04-30T09:47:00Z">
        <w:r w:rsidR="00127FA6" w:rsidRPr="00127FA6">
          <w:rPr>
            <w:color w:val="FF0000"/>
            <w:sz w:val="12"/>
            <w:szCs w:val="12"/>
            <w:u w:val="single"/>
          </w:rPr>
          <w:tab/>
        </w:r>
      </w:ins>
      <w:r w:rsidRPr="004C00EE">
        <w:rPr>
          <w:b/>
          <w:color w:val="FF0000"/>
          <w:u w:val="single"/>
        </w:rPr>
        <w:t>If used, the legend STATE LAW shall be black with a black border on a yellow background.</w:t>
      </w:r>
    </w:p>
    <w:p w14:paraId="1D0ADBF1" w14:textId="77777777" w:rsidR="00BA0E75" w:rsidRPr="00220375" w:rsidRDefault="00BA0E75" w:rsidP="00BA0E75">
      <w:pPr>
        <w:pStyle w:val="Body"/>
        <w:rPr>
          <w:color w:val="FF0000"/>
          <w:u w:val="single"/>
        </w:rPr>
      </w:pPr>
      <w:r w:rsidRPr="00220375">
        <w:rPr>
          <w:color w:val="FF0000"/>
          <w:w w:val="100"/>
          <w:u w:val="single"/>
        </w:rPr>
        <w:tab/>
      </w:r>
      <w:r w:rsidRPr="00220375">
        <w:rPr>
          <w:color w:val="FF0000"/>
          <w:w w:val="100"/>
          <w:u w:val="single"/>
        </w:rPr>
        <w:tab/>
      </w:r>
      <w:r w:rsidRPr="00220375">
        <w:rPr>
          <w:color w:val="FF0000"/>
          <w:w w:val="100"/>
          <w:u w:val="single"/>
        </w:rPr>
        <w:tab/>
        <w:t>(X-XX-19)</w:t>
      </w:r>
    </w:p>
    <w:p w14:paraId="1AD420A9" w14:textId="77777777" w:rsidR="00B51291" w:rsidRDefault="00B51291">
      <w:pPr>
        <w:pStyle w:val="Body"/>
        <w:rPr>
          <w:color w:val="FF0000"/>
          <w:w w:val="100"/>
          <w:u w:val="single"/>
        </w:rPr>
      </w:pPr>
    </w:p>
    <w:p w14:paraId="56F5AD50" w14:textId="0B576E22" w:rsidR="00266A71" w:rsidRPr="001B35DC" w:rsidRDefault="00266A71" w:rsidP="00266A71">
      <w:pPr>
        <w:pStyle w:val="Body"/>
        <w:rPr>
          <w:color w:val="FF0000"/>
          <w:u w:val="single"/>
        </w:rPr>
      </w:pPr>
      <w:r w:rsidRPr="001B35DC">
        <w:rPr>
          <w:rStyle w:val="Bold"/>
          <w:color w:val="FF0000"/>
          <w:u w:val="single"/>
        </w:rPr>
        <w:tab/>
        <w:t>0</w:t>
      </w:r>
      <w:r w:rsidR="00E57A2C">
        <w:rPr>
          <w:rStyle w:val="Bold"/>
          <w:color w:val="FF0000"/>
          <w:u w:val="single"/>
        </w:rPr>
        <w:t>8</w:t>
      </w:r>
      <w:r w:rsidRPr="001B35DC">
        <w:rPr>
          <w:rStyle w:val="Bold"/>
          <w:color w:val="FF0000"/>
          <w:u w:val="single"/>
        </w:rPr>
        <w:t>.</w:t>
      </w:r>
      <w:r w:rsidRPr="001B35DC">
        <w:rPr>
          <w:rStyle w:val="Bold"/>
          <w:color w:val="FF0000"/>
          <w:u w:val="single"/>
        </w:rPr>
        <w:tab/>
      </w:r>
      <w:r w:rsidRPr="001B35DC">
        <w:rPr>
          <w:b/>
          <w:color w:val="FF0000"/>
          <w:u w:val="single"/>
        </w:rPr>
        <w:t>Figure 2B-33. Slow and Move Over for Stopped Vehicles with Flashing Lights Sign</w:t>
      </w:r>
      <w:r w:rsidRPr="001B35DC">
        <w:rPr>
          <w:color w:val="FF0000"/>
          <w:u w:val="single"/>
        </w:rPr>
        <w:t>.  On page 102, add the following figure:</w:t>
      </w:r>
      <w:r w:rsidRPr="001B35DC">
        <w:rPr>
          <w:color w:val="FF0000"/>
          <w:w w:val="100"/>
          <w:u w:val="single"/>
        </w:rPr>
        <w:tab/>
        <w:t>(X-XX-19)</w:t>
      </w:r>
    </w:p>
    <w:p w14:paraId="2A06BF90" w14:textId="77777777" w:rsidR="00266A71" w:rsidRPr="001B35DC" w:rsidRDefault="00266A71">
      <w:pPr>
        <w:pStyle w:val="Body"/>
        <w:rPr>
          <w:color w:val="FF0000"/>
          <w:w w:val="100"/>
          <w:u w:val="single"/>
        </w:rPr>
      </w:pPr>
    </w:p>
    <w:p w14:paraId="5FEFC78F" w14:textId="77777777" w:rsidR="00266A71" w:rsidRPr="001B35DC" w:rsidRDefault="00266A71" w:rsidP="00460973">
      <w:pPr>
        <w:pStyle w:val="ListParagraph"/>
        <w:keepNext/>
        <w:ind w:left="144" w:firstLine="0"/>
        <w:jc w:val="center"/>
        <w:rPr>
          <w:rFonts w:ascii="Arial" w:hAnsi="Arial" w:cs="Arial"/>
          <w:b/>
          <w:color w:val="FF0000"/>
          <w:sz w:val="20"/>
          <w:u w:val="single"/>
        </w:rPr>
      </w:pPr>
      <w:r w:rsidRPr="001B35DC">
        <w:rPr>
          <w:rFonts w:ascii="Arial" w:hAnsi="Arial" w:cs="Arial"/>
          <w:b/>
          <w:color w:val="FF0000"/>
          <w:sz w:val="20"/>
          <w:u w:val="single"/>
        </w:rPr>
        <w:lastRenderedPageBreak/>
        <w:t xml:space="preserve">Figure 2B-33. Slow </w:t>
      </w:r>
      <w:proofErr w:type="gramStart"/>
      <w:r w:rsidRPr="001B35DC">
        <w:rPr>
          <w:rFonts w:ascii="Arial" w:hAnsi="Arial" w:cs="Arial"/>
          <w:b/>
          <w:color w:val="FF0000"/>
          <w:sz w:val="20"/>
          <w:u w:val="single"/>
        </w:rPr>
        <w:t>And</w:t>
      </w:r>
      <w:proofErr w:type="gramEnd"/>
      <w:r w:rsidRPr="001B35DC">
        <w:rPr>
          <w:rFonts w:ascii="Arial" w:hAnsi="Arial" w:cs="Arial"/>
          <w:b/>
          <w:color w:val="FF0000"/>
          <w:sz w:val="20"/>
          <w:u w:val="single"/>
        </w:rPr>
        <w:t xml:space="preserve"> Move Over For Stopped Vehicles With Flashing Lights Sign</w:t>
      </w:r>
    </w:p>
    <w:p w14:paraId="0CC7A766" w14:textId="12F167EB" w:rsidR="00266A71" w:rsidRPr="001B35DC" w:rsidRDefault="00587363" w:rsidP="00266A71">
      <w:pPr>
        <w:pStyle w:val="ListParagraph"/>
        <w:ind w:firstLine="0"/>
        <w:jc w:val="center"/>
        <w:rPr>
          <w:rFonts w:ascii="Arial" w:hAnsi="Arial" w:cs="Arial"/>
          <w:b/>
          <w:color w:val="FF0000"/>
          <w:sz w:val="20"/>
          <w:u w:val="single"/>
        </w:rPr>
      </w:pPr>
      <w:r>
        <w:rPr>
          <w:noProof/>
          <w:color w:val="FF0000"/>
          <w:sz w:val="20"/>
          <w:u w:val="single"/>
          <w:lang w:bidi="ar-SA"/>
        </w:rPr>
        <w:drawing>
          <wp:inline distT="0" distB="0" distL="0" distR="0" wp14:anchorId="0A4A1065" wp14:editId="5E342EB9">
            <wp:extent cx="2514600" cy="13430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626D9D7D" w14:textId="77777777" w:rsidR="00266A71" w:rsidRPr="001B35DC" w:rsidRDefault="00266A71">
      <w:pPr>
        <w:pStyle w:val="Body"/>
        <w:rPr>
          <w:color w:val="FF0000"/>
          <w:w w:val="100"/>
          <w:u w:val="single"/>
        </w:rPr>
      </w:pPr>
    </w:p>
    <w:p w14:paraId="223FAF69" w14:textId="0CD62391" w:rsidR="00ED443B" w:rsidRPr="003D05AD" w:rsidRDefault="00ED443B" w:rsidP="00ED443B">
      <w:pPr>
        <w:pStyle w:val="Body"/>
        <w:rPr>
          <w:color w:val="FF0000"/>
          <w:u w:val="single"/>
        </w:rPr>
      </w:pPr>
      <w:r w:rsidRPr="003D05AD">
        <w:rPr>
          <w:rStyle w:val="Bold"/>
          <w:color w:val="FF0000"/>
          <w:u w:val="single"/>
        </w:rPr>
        <w:tab/>
        <w:t>0</w:t>
      </w:r>
      <w:r w:rsidR="00E57A2C">
        <w:rPr>
          <w:rStyle w:val="Bold"/>
          <w:color w:val="FF0000"/>
          <w:u w:val="single"/>
        </w:rPr>
        <w:t>9</w:t>
      </w:r>
      <w:r w:rsidRPr="003D05AD">
        <w:rPr>
          <w:rStyle w:val="Bold"/>
          <w:color w:val="FF0000"/>
          <w:u w:val="single"/>
        </w:rPr>
        <w:t>.</w:t>
      </w:r>
      <w:r w:rsidRPr="003D05AD">
        <w:rPr>
          <w:rStyle w:val="Bold"/>
          <w:color w:val="FF0000"/>
          <w:u w:val="single"/>
        </w:rPr>
        <w:tab/>
      </w:r>
      <w:commentRangeStart w:id="7"/>
      <w:r w:rsidRPr="003D05AD">
        <w:rPr>
          <w:b/>
          <w:color w:val="FF0000"/>
          <w:u w:val="single"/>
        </w:rPr>
        <w:t>Section 2B.70</w:t>
      </w:r>
      <w:commentRangeEnd w:id="7"/>
      <w:r w:rsidR="001A45DC">
        <w:rPr>
          <w:rStyle w:val="CommentReference"/>
          <w:color w:val="auto"/>
          <w:w w:val="100"/>
          <w:lang w:bidi="en-US"/>
        </w:rPr>
        <w:commentReference w:id="7"/>
      </w:r>
      <w:r w:rsidRPr="003D05AD">
        <w:rPr>
          <w:b/>
          <w:color w:val="FF0000"/>
          <w:u w:val="single"/>
        </w:rPr>
        <w:t>, CHAINS REQUIRED ON NON-EXEMPT COMMERCIAL VEHICLES (R16-201) sign</w:t>
      </w:r>
      <w:r w:rsidRPr="003D05AD">
        <w:rPr>
          <w:color w:val="FF0000"/>
          <w:u w:val="single"/>
        </w:rPr>
        <w:t>. On page 102, add the following section:</w:t>
      </w:r>
    </w:p>
    <w:p w14:paraId="0039114F" w14:textId="77777777" w:rsidR="00266A71" w:rsidRPr="003D05AD" w:rsidRDefault="00266A71">
      <w:pPr>
        <w:pStyle w:val="Body"/>
        <w:rPr>
          <w:color w:val="FF0000"/>
          <w:w w:val="100"/>
          <w:u w:val="single"/>
        </w:rPr>
      </w:pPr>
    </w:p>
    <w:p w14:paraId="2859C616" w14:textId="77777777" w:rsidR="00266A71" w:rsidRPr="003D05AD" w:rsidRDefault="004719A9">
      <w:pPr>
        <w:pStyle w:val="Body"/>
        <w:rPr>
          <w:b/>
          <w:color w:val="FF0000"/>
          <w:w w:val="100"/>
          <w:u w:val="single"/>
        </w:rPr>
      </w:pPr>
      <w:r w:rsidRPr="003D05AD">
        <w:rPr>
          <w:b/>
          <w:color w:val="FF0000"/>
          <w:w w:val="100"/>
          <w:u w:val="single"/>
        </w:rPr>
        <w:t>Standard:</w:t>
      </w:r>
    </w:p>
    <w:p w14:paraId="1711114A" w14:textId="77777777" w:rsidR="004719A9" w:rsidRPr="003D05AD" w:rsidRDefault="00E448DF">
      <w:pPr>
        <w:pStyle w:val="Body"/>
        <w:rPr>
          <w:color w:val="FF0000"/>
          <w:w w:val="100"/>
          <w:u w:val="single"/>
        </w:rPr>
      </w:pPr>
      <w:r w:rsidRPr="00127FA6">
        <w:rPr>
          <w:color w:val="FF0000"/>
          <w:sz w:val="12"/>
          <w:szCs w:val="12"/>
          <w:u w:val="single"/>
        </w:rPr>
        <w:t>01</w:t>
      </w:r>
      <w:r w:rsidRPr="00127FA6">
        <w:rPr>
          <w:color w:val="FF0000"/>
          <w:sz w:val="12"/>
          <w:szCs w:val="12"/>
          <w:u w:val="single"/>
        </w:rPr>
        <w:tab/>
      </w:r>
      <w:r w:rsidRPr="003D05AD">
        <w:rPr>
          <w:b/>
          <w:color w:val="FF0000"/>
          <w:u w:val="single"/>
        </w:rPr>
        <w:t>CHAINS REQUIRED ON NON-EXEMPT COMMERCIAL VEHICLES (R16-201) signs (see Figure 2B-34) shall be installed when mountain passes are determined to be unsafe by the Idaho Transportation Department.  If used, two or more CHAINS REQUIRED ON NON-EXEMPT COMMERCIAL VEHICLES signs shall be installed in advance of an area that has been provided for drivers to pull off of the highway to install chains on their tires (see Section 2I.07).</w:t>
      </w:r>
    </w:p>
    <w:p w14:paraId="04D0F6D7" w14:textId="77777777" w:rsidR="00F460F7" w:rsidRPr="003D05AD" w:rsidRDefault="00F460F7">
      <w:pPr>
        <w:pStyle w:val="Body"/>
        <w:rPr>
          <w:color w:val="FF0000"/>
          <w:w w:val="100"/>
          <w:u w:val="single"/>
        </w:rPr>
      </w:pPr>
    </w:p>
    <w:p w14:paraId="5F9A36FF" w14:textId="77777777" w:rsidR="00E448DF" w:rsidRPr="003D05AD" w:rsidRDefault="00E448DF">
      <w:pPr>
        <w:pStyle w:val="Body"/>
        <w:rPr>
          <w:color w:val="FF0000"/>
          <w:w w:val="100"/>
          <w:u w:val="single"/>
        </w:rPr>
      </w:pPr>
      <w:r w:rsidRPr="003D05AD">
        <w:rPr>
          <w:color w:val="FF0000"/>
          <w:w w:val="100"/>
          <w:u w:val="single"/>
        </w:rPr>
        <w:t>Support:</w:t>
      </w:r>
    </w:p>
    <w:p w14:paraId="3A3CCAE0" w14:textId="77777777" w:rsidR="00E448DF" w:rsidRPr="003D05AD" w:rsidRDefault="003D05AD">
      <w:pPr>
        <w:pStyle w:val="Body"/>
        <w:rPr>
          <w:bCs/>
          <w:color w:val="FF0000"/>
          <w:u w:val="single"/>
        </w:rPr>
      </w:pPr>
      <w:r w:rsidRPr="003D05AD">
        <w:rPr>
          <w:color w:val="FF0000"/>
          <w:sz w:val="12"/>
          <w:szCs w:val="12"/>
          <w:u w:val="single"/>
        </w:rPr>
        <w:t>02</w:t>
      </w:r>
      <w:r w:rsidRPr="003D05AD">
        <w:rPr>
          <w:color w:val="FF0000"/>
          <w:sz w:val="12"/>
          <w:szCs w:val="12"/>
          <w:u w:val="single"/>
        </w:rPr>
        <w:tab/>
      </w:r>
      <w:r w:rsidRPr="003D05AD">
        <w:rPr>
          <w:bCs/>
          <w:color w:val="FF0000"/>
          <w:u w:val="single"/>
        </w:rPr>
        <w:t>Commercial vehicles required to use chains include:</w:t>
      </w:r>
    </w:p>
    <w:p w14:paraId="493FBEFA" w14:textId="77777777" w:rsidR="003D05AD" w:rsidRPr="003D05AD" w:rsidRDefault="003D05AD" w:rsidP="003D05AD">
      <w:pPr>
        <w:pStyle w:val="Body"/>
        <w:numPr>
          <w:ilvl w:val="0"/>
          <w:numId w:val="1"/>
        </w:numPr>
        <w:rPr>
          <w:color w:val="FF0000"/>
          <w:w w:val="100"/>
          <w:u w:val="single"/>
        </w:rPr>
      </w:pPr>
      <w:r w:rsidRPr="003D05AD">
        <w:rPr>
          <w:bCs/>
          <w:color w:val="FF0000"/>
          <w:u w:val="single"/>
        </w:rPr>
        <w:t>Vehicles with a combined weight in excess of 26,000 pounds including a trailer with a rating of more than 10,000 pounds</w:t>
      </w:r>
    </w:p>
    <w:p w14:paraId="2D8E613A" w14:textId="77777777" w:rsidR="003D05AD" w:rsidRPr="003D05AD" w:rsidRDefault="003D05AD" w:rsidP="003D05AD">
      <w:pPr>
        <w:pStyle w:val="Body"/>
        <w:numPr>
          <w:ilvl w:val="0"/>
          <w:numId w:val="1"/>
        </w:numPr>
        <w:rPr>
          <w:color w:val="FF0000"/>
          <w:w w:val="100"/>
          <w:u w:val="single"/>
        </w:rPr>
      </w:pPr>
      <w:r w:rsidRPr="003D05AD">
        <w:rPr>
          <w:bCs/>
          <w:color w:val="FF0000"/>
          <w:u w:val="single"/>
        </w:rPr>
        <w:t>Vehicles with weight in excess of 26,000 pounds</w:t>
      </w:r>
    </w:p>
    <w:p w14:paraId="4A34B0D5" w14:textId="77777777" w:rsidR="00F460F7" w:rsidRPr="00442491" w:rsidRDefault="00F460F7">
      <w:pPr>
        <w:pStyle w:val="Body"/>
        <w:rPr>
          <w:color w:val="FF0000"/>
          <w:w w:val="100"/>
          <w:u w:val="single"/>
        </w:rPr>
      </w:pPr>
    </w:p>
    <w:p w14:paraId="6270AF26" w14:textId="77777777" w:rsidR="00F460F7" w:rsidRPr="00442491" w:rsidRDefault="00EA667C">
      <w:pPr>
        <w:pStyle w:val="Body"/>
        <w:rPr>
          <w:color w:val="FF0000"/>
          <w:u w:val="single"/>
        </w:rPr>
      </w:pPr>
      <w:r w:rsidRPr="00442491">
        <w:rPr>
          <w:color w:val="FF0000"/>
          <w:sz w:val="12"/>
          <w:szCs w:val="12"/>
          <w:u w:val="single"/>
        </w:rPr>
        <w:t>03</w:t>
      </w:r>
      <w:r w:rsidRPr="00442491">
        <w:rPr>
          <w:color w:val="FF0000"/>
          <w:sz w:val="12"/>
          <w:szCs w:val="12"/>
          <w:u w:val="single"/>
        </w:rPr>
        <w:tab/>
      </w:r>
      <w:r w:rsidRPr="00442491">
        <w:rPr>
          <w:color w:val="FF0000"/>
          <w:u w:val="single"/>
        </w:rPr>
        <w:t>Commercial vehicles exempt from chain requirements include:</w:t>
      </w:r>
    </w:p>
    <w:p w14:paraId="17FC217E" w14:textId="77777777" w:rsidR="00EA667C" w:rsidRPr="00442491" w:rsidRDefault="003D39AE" w:rsidP="00EA667C">
      <w:pPr>
        <w:pStyle w:val="Body"/>
        <w:numPr>
          <w:ilvl w:val="0"/>
          <w:numId w:val="2"/>
        </w:numPr>
        <w:rPr>
          <w:color w:val="FF0000"/>
          <w:w w:val="100"/>
          <w:u w:val="single"/>
        </w:rPr>
      </w:pPr>
      <w:r w:rsidRPr="00442491">
        <w:rPr>
          <w:bCs/>
          <w:color w:val="FF0000"/>
          <w:u w:val="single"/>
        </w:rPr>
        <w:t>Idaho Transportation Department vehicles used in the maintenance of the highway</w:t>
      </w:r>
    </w:p>
    <w:p w14:paraId="3E9DACB3" w14:textId="77777777" w:rsidR="003D39AE" w:rsidRPr="00442491" w:rsidRDefault="003D39AE" w:rsidP="00EA667C">
      <w:pPr>
        <w:pStyle w:val="Body"/>
        <w:numPr>
          <w:ilvl w:val="0"/>
          <w:numId w:val="2"/>
        </w:numPr>
        <w:rPr>
          <w:color w:val="FF0000"/>
          <w:w w:val="100"/>
          <w:u w:val="single"/>
        </w:rPr>
      </w:pPr>
      <w:r w:rsidRPr="00442491">
        <w:rPr>
          <w:bCs/>
          <w:color w:val="FF0000"/>
          <w:u w:val="single"/>
        </w:rPr>
        <w:t>School busses or other vehicles used to transport school children and teachers</w:t>
      </w:r>
    </w:p>
    <w:p w14:paraId="41F72545" w14:textId="77777777" w:rsidR="003D39AE" w:rsidRPr="00442491" w:rsidRDefault="003D39AE" w:rsidP="00EA667C">
      <w:pPr>
        <w:pStyle w:val="Body"/>
        <w:numPr>
          <w:ilvl w:val="0"/>
          <w:numId w:val="2"/>
        </w:numPr>
        <w:rPr>
          <w:color w:val="FF0000"/>
          <w:w w:val="100"/>
          <w:u w:val="single"/>
        </w:rPr>
      </w:pPr>
      <w:r w:rsidRPr="00442491">
        <w:rPr>
          <w:bCs/>
          <w:color w:val="FF0000"/>
          <w:u w:val="single"/>
        </w:rPr>
        <w:t>Vehicles used by farmers to transport agricultural products, supplies, or farm equipment</w:t>
      </w:r>
    </w:p>
    <w:p w14:paraId="415DA487" w14:textId="77777777" w:rsidR="003D39AE" w:rsidRPr="00442491" w:rsidRDefault="003D39AE" w:rsidP="00EA667C">
      <w:pPr>
        <w:pStyle w:val="Body"/>
        <w:numPr>
          <w:ilvl w:val="0"/>
          <w:numId w:val="2"/>
        </w:numPr>
        <w:rPr>
          <w:color w:val="FF0000"/>
          <w:w w:val="100"/>
          <w:u w:val="single"/>
        </w:rPr>
      </w:pPr>
      <w:r w:rsidRPr="00442491">
        <w:rPr>
          <w:bCs/>
          <w:color w:val="FF0000"/>
          <w:u w:val="single"/>
        </w:rPr>
        <w:t>Mail carrier vehicles</w:t>
      </w:r>
    </w:p>
    <w:p w14:paraId="407DAE6D" w14:textId="77777777" w:rsidR="003D39AE" w:rsidRPr="00442491" w:rsidRDefault="003D39AE" w:rsidP="00EA667C">
      <w:pPr>
        <w:pStyle w:val="Body"/>
        <w:numPr>
          <w:ilvl w:val="0"/>
          <w:numId w:val="2"/>
        </w:numPr>
        <w:rPr>
          <w:color w:val="FF0000"/>
          <w:w w:val="100"/>
          <w:u w:val="single"/>
        </w:rPr>
      </w:pPr>
      <w:r w:rsidRPr="00442491">
        <w:rPr>
          <w:bCs/>
          <w:color w:val="FF0000"/>
          <w:u w:val="single"/>
        </w:rPr>
        <w:t>Motor carriers transporting forest products or chips</w:t>
      </w:r>
    </w:p>
    <w:p w14:paraId="30996E34" w14:textId="77777777" w:rsidR="003D39AE" w:rsidRPr="00442491" w:rsidRDefault="003D39AE" w:rsidP="00EA667C">
      <w:pPr>
        <w:pStyle w:val="Body"/>
        <w:numPr>
          <w:ilvl w:val="0"/>
          <w:numId w:val="2"/>
        </w:numPr>
        <w:rPr>
          <w:color w:val="FF0000"/>
          <w:w w:val="100"/>
          <w:u w:val="single"/>
        </w:rPr>
      </w:pPr>
      <w:r w:rsidRPr="00442491">
        <w:rPr>
          <w:bCs/>
          <w:color w:val="FF0000"/>
          <w:u w:val="single"/>
        </w:rPr>
        <w:t>Motor carriers transporting mining products including sand, gravel, and aggregates, but not petroleum products</w:t>
      </w:r>
    </w:p>
    <w:p w14:paraId="09259C3B" w14:textId="77777777" w:rsidR="003D39AE" w:rsidRPr="00442491" w:rsidRDefault="003D39AE" w:rsidP="00EA667C">
      <w:pPr>
        <w:pStyle w:val="Body"/>
        <w:numPr>
          <w:ilvl w:val="0"/>
          <w:numId w:val="2"/>
        </w:numPr>
        <w:rPr>
          <w:color w:val="FF0000"/>
          <w:w w:val="100"/>
          <w:u w:val="single"/>
        </w:rPr>
      </w:pPr>
      <w:r w:rsidRPr="00442491">
        <w:rPr>
          <w:bCs/>
          <w:color w:val="FF0000"/>
          <w:u w:val="single"/>
        </w:rPr>
        <w:t>Tow trucks</w:t>
      </w:r>
    </w:p>
    <w:p w14:paraId="02E74706" w14:textId="77777777" w:rsidR="00EA667C" w:rsidRPr="00442491" w:rsidRDefault="00EA667C">
      <w:pPr>
        <w:pStyle w:val="Body"/>
        <w:rPr>
          <w:color w:val="FF0000"/>
          <w:w w:val="100"/>
          <w:u w:val="single"/>
        </w:rPr>
      </w:pPr>
    </w:p>
    <w:p w14:paraId="7D9C5E82" w14:textId="77777777" w:rsidR="00EA667C" w:rsidRPr="00442491" w:rsidRDefault="003D39AE">
      <w:pPr>
        <w:pStyle w:val="Body"/>
        <w:rPr>
          <w:b/>
          <w:color w:val="FF0000"/>
          <w:w w:val="100"/>
          <w:u w:val="single"/>
        </w:rPr>
      </w:pPr>
      <w:r w:rsidRPr="00442491">
        <w:rPr>
          <w:b/>
          <w:color w:val="FF0000"/>
          <w:w w:val="100"/>
          <w:u w:val="single"/>
        </w:rPr>
        <w:t>Standard:</w:t>
      </w:r>
    </w:p>
    <w:p w14:paraId="72E29D4F" w14:textId="77777777" w:rsidR="00FA3514" w:rsidRPr="00442491" w:rsidRDefault="00FA3514">
      <w:pPr>
        <w:pStyle w:val="Body"/>
        <w:rPr>
          <w:b/>
          <w:color w:val="FF0000"/>
          <w:u w:val="single"/>
        </w:rPr>
      </w:pPr>
      <w:r w:rsidRPr="00127FA6">
        <w:rPr>
          <w:color w:val="FF0000"/>
          <w:sz w:val="12"/>
          <w:szCs w:val="12"/>
          <w:u w:val="single"/>
        </w:rPr>
        <w:t>04</w:t>
      </w:r>
      <w:r w:rsidRPr="00127FA6">
        <w:rPr>
          <w:color w:val="FF0000"/>
          <w:sz w:val="12"/>
          <w:szCs w:val="12"/>
          <w:u w:val="single"/>
        </w:rPr>
        <w:tab/>
      </w:r>
      <w:r w:rsidRPr="00442491">
        <w:rPr>
          <w:b/>
          <w:color w:val="FF0000"/>
          <w:u w:val="single"/>
        </w:rPr>
        <w:t>The CHAINS REQUIRED ON NON-EXEMPT COMMERCIAL VEHICLES signs shall be removed or covered when the condition no longer applies.</w:t>
      </w:r>
    </w:p>
    <w:p w14:paraId="7AB9C8D2" w14:textId="77777777" w:rsidR="003D39AE" w:rsidRPr="00442491" w:rsidRDefault="003D39AE">
      <w:pPr>
        <w:pStyle w:val="Body"/>
        <w:rPr>
          <w:color w:val="FF0000"/>
          <w:w w:val="100"/>
          <w:u w:val="single"/>
        </w:rPr>
      </w:pPr>
    </w:p>
    <w:p w14:paraId="445A1A7F" w14:textId="77777777" w:rsidR="003D39AE" w:rsidRPr="00442491" w:rsidRDefault="00737DDC">
      <w:pPr>
        <w:pStyle w:val="Body"/>
        <w:rPr>
          <w:color w:val="FF0000"/>
          <w:w w:val="100"/>
          <w:u w:val="single"/>
        </w:rPr>
      </w:pPr>
      <w:r w:rsidRPr="00127FA6">
        <w:rPr>
          <w:color w:val="FF0000"/>
          <w:sz w:val="12"/>
          <w:szCs w:val="12"/>
          <w:u w:val="single"/>
        </w:rPr>
        <w:t>05</w:t>
      </w:r>
      <w:r w:rsidRPr="00127FA6">
        <w:rPr>
          <w:color w:val="FF0000"/>
          <w:sz w:val="12"/>
          <w:szCs w:val="12"/>
          <w:u w:val="single"/>
        </w:rPr>
        <w:tab/>
      </w:r>
      <w:r w:rsidRPr="00442491">
        <w:rPr>
          <w:b/>
          <w:color w:val="FF0000"/>
          <w:u w:val="single"/>
        </w:rPr>
        <w:t>The CHAINS REQUIRED ON NON-EXEMPT COMMERCIAL VEHICLES sign shall have a black legend and border on a white background.</w:t>
      </w:r>
    </w:p>
    <w:p w14:paraId="4FB75DDE" w14:textId="77777777" w:rsidR="003D39AE" w:rsidRPr="00442491" w:rsidRDefault="003D39AE">
      <w:pPr>
        <w:pStyle w:val="Body"/>
        <w:rPr>
          <w:color w:val="FF0000"/>
          <w:w w:val="100"/>
          <w:u w:val="single"/>
        </w:rPr>
      </w:pPr>
    </w:p>
    <w:p w14:paraId="4898DE6C" w14:textId="77777777" w:rsidR="007014E3" w:rsidRPr="00442491" w:rsidRDefault="007014E3">
      <w:pPr>
        <w:pStyle w:val="Body"/>
        <w:rPr>
          <w:color w:val="FF0000"/>
          <w:w w:val="100"/>
          <w:u w:val="single"/>
        </w:rPr>
      </w:pPr>
      <w:r w:rsidRPr="00442491">
        <w:rPr>
          <w:color w:val="FF0000"/>
          <w:w w:val="100"/>
          <w:u w:val="single"/>
        </w:rPr>
        <w:t>Option:</w:t>
      </w:r>
    </w:p>
    <w:p w14:paraId="2B99A7BB" w14:textId="77777777" w:rsidR="007014E3" w:rsidRPr="00442491" w:rsidRDefault="007014E3">
      <w:pPr>
        <w:pStyle w:val="Body"/>
        <w:rPr>
          <w:color w:val="FF0000"/>
          <w:w w:val="100"/>
          <w:u w:val="single"/>
        </w:rPr>
      </w:pPr>
      <w:r w:rsidRPr="00442491">
        <w:rPr>
          <w:color w:val="FF0000"/>
          <w:sz w:val="12"/>
          <w:szCs w:val="12"/>
          <w:u w:val="single"/>
        </w:rPr>
        <w:t>06</w:t>
      </w:r>
      <w:r w:rsidRPr="00442491">
        <w:rPr>
          <w:color w:val="FF0000"/>
          <w:sz w:val="12"/>
          <w:szCs w:val="12"/>
          <w:u w:val="single"/>
        </w:rPr>
        <w:tab/>
      </w:r>
      <w:r w:rsidRPr="00442491">
        <w:rPr>
          <w:color w:val="FF0000"/>
          <w:u w:val="single"/>
        </w:rPr>
        <w:t>The legend STATE LAW may be displayed at the top of the CHAINS REQUIRED ON NON-EXEMPT COMMERCIAL VEHICLES sign.</w:t>
      </w:r>
    </w:p>
    <w:p w14:paraId="40C48A40" w14:textId="77777777" w:rsidR="007014E3" w:rsidRPr="00442491" w:rsidRDefault="007014E3">
      <w:pPr>
        <w:pStyle w:val="Body"/>
        <w:rPr>
          <w:color w:val="FF0000"/>
          <w:w w:val="100"/>
          <w:u w:val="single"/>
        </w:rPr>
      </w:pPr>
    </w:p>
    <w:p w14:paraId="4EF88082" w14:textId="77777777" w:rsidR="007014E3" w:rsidRPr="00442491" w:rsidRDefault="007014E3">
      <w:pPr>
        <w:pStyle w:val="Body"/>
        <w:rPr>
          <w:b/>
          <w:color w:val="FF0000"/>
          <w:w w:val="100"/>
          <w:u w:val="single"/>
        </w:rPr>
      </w:pPr>
      <w:r w:rsidRPr="00442491">
        <w:rPr>
          <w:b/>
          <w:color w:val="FF0000"/>
          <w:w w:val="100"/>
          <w:u w:val="single"/>
        </w:rPr>
        <w:t>Standard:</w:t>
      </w:r>
    </w:p>
    <w:p w14:paraId="2E66CB1A" w14:textId="77777777" w:rsidR="003D39AE" w:rsidRPr="00442491" w:rsidRDefault="00442491">
      <w:pPr>
        <w:pStyle w:val="Body"/>
        <w:rPr>
          <w:color w:val="FF0000"/>
          <w:w w:val="100"/>
          <w:u w:val="single"/>
        </w:rPr>
      </w:pPr>
      <w:r w:rsidRPr="00127FA6">
        <w:rPr>
          <w:color w:val="FF0000"/>
          <w:sz w:val="12"/>
          <w:szCs w:val="12"/>
          <w:u w:val="single"/>
        </w:rPr>
        <w:t>07</w:t>
      </w:r>
      <w:r w:rsidR="00B02ACC" w:rsidRPr="00127FA6">
        <w:rPr>
          <w:color w:val="FF0000"/>
          <w:sz w:val="12"/>
          <w:szCs w:val="12"/>
          <w:u w:val="single"/>
        </w:rPr>
        <w:tab/>
      </w:r>
      <w:r w:rsidRPr="00442491">
        <w:rPr>
          <w:b/>
          <w:color w:val="FF0000"/>
          <w:u w:val="single"/>
        </w:rPr>
        <w:t>If used, the legend STATE LAW shall be black with a black border on a yellow background.</w:t>
      </w:r>
    </w:p>
    <w:p w14:paraId="388A700C" w14:textId="77777777" w:rsidR="007014E3" w:rsidRDefault="000B3EEE">
      <w:pPr>
        <w:pStyle w:val="Body"/>
        <w:rPr>
          <w:color w:val="FF0000"/>
          <w:w w:val="100"/>
          <w:u w:val="single"/>
        </w:rPr>
      </w:pPr>
      <w:r>
        <w:rPr>
          <w:color w:val="FF0000"/>
          <w:w w:val="100"/>
          <w:u w:val="single"/>
        </w:rPr>
        <w:tab/>
      </w:r>
      <w:r>
        <w:rPr>
          <w:color w:val="FF0000"/>
          <w:w w:val="100"/>
          <w:u w:val="single"/>
        </w:rPr>
        <w:tab/>
      </w:r>
      <w:r>
        <w:rPr>
          <w:color w:val="FF0000"/>
          <w:w w:val="100"/>
          <w:u w:val="single"/>
        </w:rPr>
        <w:tab/>
      </w:r>
      <w:r w:rsidRPr="00442491">
        <w:rPr>
          <w:color w:val="FF0000"/>
          <w:w w:val="100"/>
          <w:u w:val="single"/>
        </w:rPr>
        <w:t>(X-XX-19)</w:t>
      </w:r>
    </w:p>
    <w:p w14:paraId="31F960C4" w14:textId="505FA9BB" w:rsidR="000B3EEE" w:rsidRDefault="000B3EEE">
      <w:pPr>
        <w:pStyle w:val="Body"/>
        <w:rPr>
          <w:color w:val="FF0000"/>
          <w:w w:val="100"/>
          <w:u w:val="single"/>
        </w:rPr>
      </w:pPr>
    </w:p>
    <w:p w14:paraId="00FF5D94" w14:textId="42795AA0" w:rsidR="00460973" w:rsidRDefault="00460973">
      <w:pPr>
        <w:pStyle w:val="Body"/>
        <w:rPr>
          <w:color w:val="FF0000"/>
          <w:w w:val="100"/>
          <w:u w:val="single"/>
        </w:rPr>
      </w:pPr>
    </w:p>
    <w:p w14:paraId="44968717" w14:textId="570ECA5A" w:rsidR="00460973" w:rsidRDefault="00460973">
      <w:pPr>
        <w:pStyle w:val="Body"/>
        <w:rPr>
          <w:color w:val="FF0000"/>
          <w:w w:val="100"/>
          <w:u w:val="single"/>
        </w:rPr>
      </w:pPr>
    </w:p>
    <w:p w14:paraId="6D75CDBD" w14:textId="77777777" w:rsidR="00460973" w:rsidRDefault="00460973">
      <w:pPr>
        <w:pStyle w:val="Body"/>
        <w:rPr>
          <w:color w:val="FF0000"/>
          <w:w w:val="100"/>
          <w:u w:val="single"/>
        </w:rPr>
      </w:pPr>
    </w:p>
    <w:p w14:paraId="470201F7" w14:textId="022F473B" w:rsidR="000B3EEE" w:rsidRPr="00544DC7" w:rsidRDefault="000B3EEE" w:rsidP="000B3EEE">
      <w:pPr>
        <w:pStyle w:val="Body"/>
        <w:rPr>
          <w:color w:val="FF0000"/>
          <w:u w:val="single"/>
        </w:rPr>
      </w:pPr>
      <w:r w:rsidRPr="00544DC7">
        <w:rPr>
          <w:rStyle w:val="Bold"/>
          <w:color w:val="FF0000"/>
          <w:u w:val="single"/>
        </w:rPr>
        <w:lastRenderedPageBreak/>
        <w:tab/>
      </w:r>
      <w:r w:rsidR="00E57A2C">
        <w:rPr>
          <w:rStyle w:val="Bold"/>
          <w:color w:val="FF0000"/>
          <w:u w:val="single"/>
        </w:rPr>
        <w:t>1</w:t>
      </w:r>
      <w:r w:rsidRPr="00544DC7">
        <w:rPr>
          <w:rStyle w:val="Bold"/>
          <w:color w:val="FF0000"/>
          <w:u w:val="single"/>
        </w:rPr>
        <w:t>0.</w:t>
      </w:r>
      <w:r w:rsidRPr="00544DC7">
        <w:rPr>
          <w:rStyle w:val="Bold"/>
          <w:color w:val="FF0000"/>
          <w:u w:val="single"/>
        </w:rPr>
        <w:tab/>
      </w:r>
      <w:r w:rsidRPr="00544DC7">
        <w:rPr>
          <w:b/>
          <w:color w:val="FF0000"/>
          <w:u w:val="single"/>
        </w:rPr>
        <w:t>Figure 2B-34. Chains Required on Non-Exempt Commercial Vehicles Sign</w:t>
      </w:r>
      <w:r w:rsidRPr="00544DC7">
        <w:rPr>
          <w:color w:val="FF0000"/>
          <w:u w:val="single"/>
        </w:rPr>
        <w:t>.  On page 102, add the following figure:</w:t>
      </w:r>
      <w:r w:rsidRPr="00544DC7">
        <w:rPr>
          <w:color w:val="FF0000"/>
          <w:w w:val="100"/>
          <w:u w:val="single"/>
        </w:rPr>
        <w:tab/>
        <w:t>(X-XX-19)</w:t>
      </w:r>
    </w:p>
    <w:p w14:paraId="33123480" w14:textId="77777777" w:rsidR="007014E3" w:rsidRPr="00544DC7" w:rsidRDefault="007014E3">
      <w:pPr>
        <w:pStyle w:val="Body"/>
        <w:rPr>
          <w:color w:val="FF0000"/>
          <w:w w:val="100"/>
          <w:u w:val="single"/>
        </w:rPr>
      </w:pPr>
    </w:p>
    <w:p w14:paraId="5C74EF2F" w14:textId="77777777" w:rsidR="000B3EEE" w:rsidRPr="00544DC7" w:rsidRDefault="000B3EEE" w:rsidP="000B3EEE">
      <w:pPr>
        <w:keepNext/>
        <w:ind w:left="187"/>
        <w:jc w:val="center"/>
        <w:rPr>
          <w:rFonts w:ascii="Arial" w:hAnsi="Arial" w:cs="Arial"/>
          <w:b/>
          <w:color w:val="FF0000"/>
          <w:sz w:val="20"/>
          <w:u w:val="single"/>
        </w:rPr>
      </w:pPr>
      <w:r w:rsidRPr="00544DC7">
        <w:rPr>
          <w:rFonts w:ascii="Arial" w:hAnsi="Arial" w:cs="Arial"/>
          <w:b/>
          <w:color w:val="FF0000"/>
          <w:sz w:val="20"/>
          <w:u w:val="single"/>
        </w:rPr>
        <w:t>Figure 2B-34. Chains Required On Non-Exempt Commercial Vehicles Sign</w:t>
      </w:r>
    </w:p>
    <w:p w14:paraId="0D08D25E" w14:textId="3D60A823" w:rsidR="000B3EEE" w:rsidRPr="00544DC7" w:rsidRDefault="00587363" w:rsidP="000B3EEE">
      <w:pPr>
        <w:pStyle w:val="ListParagraph"/>
        <w:tabs>
          <w:tab w:val="left" w:pos="1580"/>
          <w:tab w:val="left" w:pos="8550"/>
        </w:tabs>
        <w:spacing w:line="208" w:lineRule="auto"/>
        <w:ind w:right="136" w:firstLine="0"/>
        <w:jc w:val="center"/>
        <w:rPr>
          <w:color w:val="FF0000"/>
          <w:sz w:val="20"/>
          <w:u w:val="single"/>
        </w:rPr>
      </w:pPr>
      <w:r>
        <w:rPr>
          <w:b/>
          <w:noProof/>
          <w:color w:val="FF0000"/>
          <w:sz w:val="20"/>
          <w:u w:val="single"/>
          <w:lang w:bidi="ar-SA"/>
        </w:rPr>
        <w:drawing>
          <wp:inline distT="0" distB="0" distL="0" distR="0" wp14:anchorId="56639AED" wp14:editId="5973751C">
            <wp:extent cx="2514600" cy="14097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p w14:paraId="267B1008" w14:textId="77777777" w:rsidR="0090198B" w:rsidRDefault="0090198B">
      <w:pPr>
        <w:pStyle w:val="Body"/>
        <w:rPr>
          <w:w w:val="100"/>
        </w:rPr>
      </w:pPr>
    </w:p>
    <w:p w14:paraId="5A22B901" w14:textId="77777777" w:rsidR="00421C4B" w:rsidRPr="008A1DC8" w:rsidRDefault="00D93FE9">
      <w:pPr>
        <w:pStyle w:val="Body"/>
        <w:rPr>
          <w:strike/>
          <w:color w:val="0000FF"/>
          <w:w w:val="100"/>
        </w:rPr>
      </w:pPr>
      <w:r w:rsidRPr="008A1DC8">
        <w:rPr>
          <w:rStyle w:val="Bold"/>
          <w:strike/>
          <w:color w:val="0000FF"/>
        </w:rPr>
        <w:tab/>
        <w:t>02.</w:t>
      </w:r>
      <w:r w:rsidRPr="008A1DC8">
        <w:rPr>
          <w:rStyle w:val="Bold"/>
          <w:strike/>
          <w:color w:val="0000FF"/>
        </w:rPr>
        <w:tab/>
        <w:t>Section 2C.48, Traffic Signal Signs (W25-1, W25-2)</w:t>
      </w:r>
      <w:r w:rsidRPr="008A1DC8">
        <w:rPr>
          <w:strike/>
          <w:color w:val="0000FF"/>
          <w:w w:val="100"/>
        </w:rPr>
        <w:t>. On page 128 - delete the section in its entirety, and Figure 2C-9. Intersection Warning Signs and Plaques, on page 127, remove the W25-1 and W25-2 signs from the figure.</w:t>
      </w:r>
      <w:r w:rsidRPr="008A1DC8">
        <w:rPr>
          <w:strike/>
          <w:color w:val="0000FF"/>
          <w:w w:val="100"/>
        </w:rPr>
        <w:tab/>
        <w:t>(3-29-12)</w:t>
      </w:r>
    </w:p>
    <w:p w14:paraId="01203AC0" w14:textId="77777777" w:rsidR="00421C4B" w:rsidRDefault="00421C4B">
      <w:pPr>
        <w:pStyle w:val="Body"/>
        <w:rPr>
          <w:w w:val="100"/>
        </w:rPr>
      </w:pPr>
    </w:p>
    <w:p w14:paraId="4C7A93FE" w14:textId="77777777" w:rsidR="00421C4B" w:rsidRPr="007B6384" w:rsidRDefault="00D93FE9">
      <w:pPr>
        <w:pStyle w:val="Body"/>
        <w:rPr>
          <w:strike/>
          <w:color w:val="0000FF"/>
          <w:w w:val="100"/>
        </w:rPr>
      </w:pPr>
      <w:r w:rsidRPr="007B6384">
        <w:rPr>
          <w:rStyle w:val="Bold"/>
          <w:strike/>
          <w:color w:val="0000FF"/>
        </w:rPr>
        <w:tab/>
        <w:t>03.</w:t>
      </w:r>
      <w:r w:rsidRPr="007B6384">
        <w:rPr>
          <w:rStyle w:val="Bold"/>
          <w:strike/>
          <w:color w:val="0000FF"/>
        </w:rPr>
        <w:tab/>
        <w:t>Section 2C.63, Object Marker Design and Placement Height</w:t>
      </w:r>
      <w:r w:rsidRPr="007B6384">
        <w:rPr>
          <w:strike/>
          <w:color w:val="0000FF"/>
          <w:w w:val="100"/>
        </w:rPr>
        <w:t>.</w:t>
      </w:r>
      <w:r w:rsidRPr="007B6384">
        <w:rPr>
          <w:strike/>
          <w:color w:val="0000FF"/>
          <w:w w:val="100"/>
        </w:rPr>
        <w:tab/>
        <w:t>(4-4-13)</w:t>
      </w:r>
    </w:p>
    <w:p w14:paraId="158C529D" w14:textId="77777777" w:rsidR="00421C4B" w:rsidRPr="007B6384" w:rsidRDefault="00421C4B">
      <w:pPr>
        <w:pStyle w:val="Body"/>
        <w:rPr>
          <w:strike/>
          <w:color w:val="0000FF"/>
          <w:w w:val="100"/>
        </w:rPr>
      </w:pPr>
    </w:p>
    <w:p w14:paraId="434A2016" w14:textId="77777777" w:rsidR="00421C4B" w:rsidRPr="007B6384" w:rsidRDefault="00D93FE9">
      <w:pPr>
        <w:pStyle w:val="Body"/>
        <w:rPr>
          <w:strike/>
          <w:color w:val="0000FF"/>
          <w:w w:val="100"/>
        </w:rPr>
      </w:pPr>
      <w:r w:rsidRPr="007B6384">
        <w:rPr>
          <w:rStyle w:val="Bold"/>
          <w:strike/>
          <w:color w:val="0000FF"/>
        </w:rPr>
        <w:tab/>
        <w:t>a.</w:t>
      </w:r>
      <w:r w:rsidRPr="007B6384">
        <w:rPr>
          <w:strike/>
          <w:color w:val="0000FF"/>
          <w:w w:val="100"/>
        </w:rPr>
        <w:tab/>
        <w:t>On page 134 - make the following changes to allow alternate methods of marker construction and additional types of markers:</w:t>
      </w:r>
    </w:p>
    <w:tbl>
      <w:tblPr>
        <w:tblW w:w="0" w:type="auto"/>
        <w:jc w:val="center"/>
        <w:tblLayout w:type="fixed"/>
        <w:tblCellMar>
          <w:top w:w="80" w:type="dxa"/>
          <w:left w:w="60" w:type="dxa"/>
          <w:bottom w:w="60" w:type="dxa"/>
          <w:right w:w="60" w:type="dxa"/>
        </w:tblCellMar>
        <w:tblLook w:val="0000" w:firstRow="0" w:lastRow="0" w:firstColumn="0" w:lastColumn="0" w:noHBand="0" w:noVBand="0"/>
      </w:tblPr>
      <w:tblGrid>
        <w:gridCol w:w="9360"/>
      </w:tblGrid>
      <w:tr w:rsidR="00421C4B" w:rsidRPr="004C3A22" w14:paraId="78A84A6F" w14:textId="77777777">
        <w:trPr>
          <w:trHeight w:val="920"/>
          <w:jc w:val="center"/>
        </w:trPr>
        <w:tc>
          <w:tcPr>
            <w:tcW w:w="9360" w:type="dxa"/>
            <w:tcBorders>
              <w:top w:val="single" w:sz="4" w:space="0" w:color="000000"/>
              <w:left w:val="single" w:sz="4" w:space="0" w:color="000000"/>
              <w:bottom w:val="nil"/>
              <w:right w:val="single" w:sz="4" w:space="0" w:color="000000"/>
            </w:tcBorders>
            <w:tcMar>
              <w:top w:w="80" w:type="dxa"/>
              <w:left w:w="60" w:type="dxa"/>
              <w:bottom w:w="60" w:type="dxa"/>
              <w:right w:w="60" w:type="dxa"/>
            </w:tcMar>
          </w:tcPr>
          <w:p w14:paraId="0DBDB7AC" w14:textId="77777777" w:rsidR="00421C4B" w:rsidRPr="004C3A22" w:rsidRDefault="00D93FE9">
            <w:pPr>
              <w:pStyle w:val="Body"/>
              <w:rPr>
                <w:strike/>
                <w:color w:val="0000FF"/>
                <w:w w:val="100"/>
              </w:rPr>
            </w:pPr>
            <w:r w:rsidRPr="004C3A22">
              <w:rPr>
                <w:strike/>
                <w:color w:val="0000FF"/>
                <w:w w:val="100"/>
              </w:rPr>
              <w:t>Support:</w:t>
            </w:r>
          </w:p>
          <w:p w14:paraId="423C067E" w14:textId="77777777" w:rsidR="00421C4B" w:rsidRPr="004C3A22" w:rsidRDefault="00D93FE9">
            <w:pPr>
              <w:pStyle w:val="Body"/>
              <w:rPr>
                <w:strike/>
                <w:color w:val="0000FF"/>
                <w:w w:val="100"/>
              </w:rPr>
            </w:pPr>
            <w:r w:rsidRPr="004C3A22">
              <w:rPr>
                <w:strike/>
                <w:color w:val="0000FF"/>
                <w:w w:val="100"/>
              </w:rPr>
              <w:tab/>
              <w:t>Type 1, 2, 3, and 6 object markers are used to mark obstructions within or adjacent to the roadway, Type 4 object markers are used to mark the end of a roadway, and Type 6 for Truck Escape Ramps.</w:t>
            </w:r>
          </w:p>
          <w:p w14:paraId="13D1F4C8" w14:textId="77777777" w:rsidR="00421C4B" w:rsidRPr="004C3A22" w:rsidRDefault="00421C4B">
            <w:pPr>
              <w:pStyle w:val="Body"/>
              <w:rPr>
                <w:strike/>
                <w:color w:val="0000FF"/>
              </w:rPr>
            </w:pPr>
          </w:p>
        </w:tc>
      </w:tr>
      <w:tr w:rsidR="00421C4B" w:rsidRPr="004C3A22" w14:paraId="040B2C11" w14:textId="77777777">
        <w:trPr>
          <w:trHeight w:val="9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6B3C83DA" w14:textId="77777777" w:rsidR="00421C4B" w:rsidRPr="004C3A22" w:rsidRDefault="00D93FE9">
            <w:pPr>
              <w:pStyle w:val="Body"/>
              <w:rPr>
                <w:rStyle w:val="Bold"/>
                <w:strike/>
                <w:color w:val="0000FF"/>
              </w:rPr>
            </w:pPr>
            <w:r w:rsidRPr="004C3A22">
              <w:rPr>
                <w:rStyle w:val="Bold"/>
                <w:strike/>
                <w:color w:val="0000FF"/>
              </w:rPr>
              <w:t>Standard:</w:t>
            </w:r>
          </w:p>
          <w:p w14:paraId="0B9B2208" w14:textId="77777777" w:rsidR="00421C4B" w:rsidRPr="004C3A22" w:rsidRDefault="00D93FE9">
            <w:pPr>
              <w:pStyle w:val="Body"/>
              <w:rPr>
                <w:rStyle w:val="Bold"/>
                <w:strike/>
                <w:color w:val="0000FF"/>
              </w:rPr>
            </w:pPr>
            <w:r w:rsidRPr="004C3A22">
              <w:rPr>
                <w:rStyle w:val="Bold"/>
                <w:strike/>
                <w:color w:val="0000FF"/>
              </w:rPr>
              <w:tab/>
              <w:t>When used, object markers (see Figure 2C-13) shall not have a border and shall consist of an arrangement of one (1) or more of the following types:</w:t>
            </w:r>
          </w:p>
          <w:p w14:paraId="59754CAB" w14:textId="77777777" w:rsidR="00421C4B" w:rsidRPr="004C3A22" w:rsidRDefault="00421C4B">
            <w:pPr>
              <w:pStyle w:val="Body"/>
              <w:rPr>
                <w:strike/>
                <w:color w:val="0000FF"/>
              </w:rPr>
            </w:pPr>
          </w:p>
        </w:tc>
      </w:tr>
      <w:tr w:rsidR="00421C4B" w:rsidRPr="004C3A22" w14:paraId="023F453A" w14:textId="77777777">
        <w:trPr>
          <w:trHeight w:val="17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3BA649E3" w14:textId="77777777" w:rsidR="00421C4B" w:rsidRPr="004C3A22" w:rsidRDefault="00D93FE9">
            <w:pPr>
              <w:pStyle w:val="Body"/>
              <w:rPr>
                <w:rStyle w:val="Bold"/>
                <w:strike/>
                <w:color w:val="0000FF"/>
              </w:rPr>
            </w:pPr>
            <w:r w:rsidRPr="004C3A22">
              <w:rPr>
                <w:strike/>
                <w:color w:val="0000FF"/>
                <w:w w:val="100"/>
              </w:rPr>
              <w:tab/>
            </w:r>
            <w:r w:rsidRPr="004C3A22">
              <w:rPr>
                <w:rStyle w:val="Bold"/>
                <w:strike/>
                <w:color w:val="0000FF"/>
              </w:rPr>
              <w:t>Type 1 - either a diamond-shaped sign, at least eighteen (18) inches on a side, consisting of either a yellow (OM1-1) or black (OM1-2) sign with nine (9) yellow retroreflective devices, each with a minimum diameter of three (3) inches, mounted symmetrically on the sign, or an all-yellow retroreflective sign (OM1-3) or a marker consisting of a rigid substrate sheeted with yellow retroreflective sheeting screen printed to display nine (9) yellow retroreflective circles, each with a minimum diameter of three (3) inches, arranged symmetrically on a black (OM1-2) diamond shaped panel eighteen (18) inches or more on a side; or an all-yellow retroreflective diamond shaped panel (OM1-3) of the same size.</w:t>
            </w:r>
          </w:p>
          <w:p w14:paraId="756D6EC4" w14:textId="77777777" w:rsidR="00421C4B" w:rsidRPr="004C3A22" w:rsidRDefault="00421C4B">
            <w:pPr>
              <w:pStyle w:val="Body"/>
              <w:rPr>
                <w:strike/>
                <w:color w:val="0000FF"/>
              </w:rPr>
            </w:pPr>
          </w:p>
        </w:tc>
      </w:tr>
      <w:tr w:rsidR="00421C4B" w:rsidRPr="004C3A22" w14:paraId="46BDFBBA" w14:textId="77777777">
        <w:trPr>
          <w:trHeight w:val="21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504F6476" w14:textId="77777777" w:rsidR="00421C4B" w:rsidRPr="004C3A22" w:rsidRDefault="00D93FE9">
            <w:pPr>
              <w:pStyle w:val="Body"/>
              <w:rPr>
                <w:rStyle w:val="Bold"/>
                <w:strike/>
                <w:color w:val="0000FF"/>
              </w:rPr>
            </w:pPr>
            <w:r w:rsidRPr="004C3A22">
              <w:rPr>
                <w:strike/>
                <w:color w:val="0000FF"/>
                <w:w w:val="100"/>
              </w:rPr>
              <w:tab/>
            </w:r>
            <w:r w:rsidRPr="004C3A22">
              <w:rPr>
                <w:rStyle w:val="Bold"/>
                <w:strike/>
                <w:color w:val="0000FF"/>
              </w:rPr>
              <w:t>Type 2 - either a marker (OM2-1V or OM2-1H) consisting of three (3) yellow retroreflective devices, each with a minimum diameter of three (3) inches, arranged either horizontally or vertically on a white sign measuring at least six (6) inches by twelve (12) inches; or an all-yellow horizontal or vertical retroreflective sign (OM2-2V or OM2-2H), measuring at least six (6) inches by twelve (12) inches; or a marker (OM2-1V or OM2-1H) consisting of a rigid substrate sheeted with white retroreflective sheeting and displaying three (3) yellow circles of retroreflective sheeting, each with a minimum diameter of three (3) inches, arranged either horizontally or vertically on a white panel measuring at least six (6) inches by twelve (12) inches; or on an all-yellow horizontal or vertical retroreflective panel (OM2-2V or OM2-2H), sheeted with retroreflective sheeting measuring at least six (6) inches by twelve (12) inches.</w:t>
            </w:r>
          </w:p>
          <w:p w14:paraId="10CDEB06" w14:textId="77777777" w:rsidR="00421C4B" w:rsidRPr="004C3A22" w:rsidRDefault="00421C4B">
            <w:pPr>
              <w:pStyle w:val="Body"/>
              <w:rPr>
                <w:strike/>
                <w:color w:val="0000FF"/>
              </w:rPr>
            </w:pPr>
          </w:p>
        </w:tc>
      </w:tr>
      <w:tr w:rsidR="00421C4B" w:rsidRPr="004C3A22" w14:paraId="7BD72F31" w14:textId="77777777">
        <w:trPr>
          <w:trHeight w:val="13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016EF168" w14:textId="77777777" w:rsidR="00421C4B" w:rsidRPr="004C3A22" w:rsidRDefault="00D93FE9">
            <w:pPr>
              <w:pStyle w:val="Body"/>
              <w:rPr>
                <w:rStyle w:val="Bold"/>
                <w:strike/>
                <w:color w:val="0000FF"/>
              </w:rPr>
            </w:pPr>
            <w:r w:rsidRPr="004C3A22">
              <w:rPr>
                <w:strike/>
                <w:color w:val="0000FF"/>
                <w:w w:val="100"/>
              </w:rPr>
              <w:lastRenderedPageBreak/>
              <w:tab/>
            </w:r>
            <w:r w:rsidRPr="004C3A22">
              <w:rPr>
                <w:rStyle w:val="Bold"/>
                <w:strike/>
                <w:color w:val="0000FF"/>
              </w:rPr>
              <w:t>Type 3 - a striped marker, twelve (12) inches by thirty-six (36) inches, consisting of a rigid substrate sheeted with yellow retroreflective sheeting screen printed to display a vertical rectangle with alternating black stripes and retroreflective yellow stripes sloping downward at an angle of forty-five (45) degrees toward the side of the obstruction on which traffic is to pass. The minimum width of the yellow and black stripes shall be three (3) inches.</w:t>
            </w:r>
          </w:p>
          <w:p w14:paraId="182FC64D" w14:textId="77777777" w:rsidR="00421C4B" w:rsidRPr="004C3A22" w:rsidRDefault="00421C4B">
            <w:pPr>
              <w:pStyle w:val="Body"/>
              <w:rPr>
                <w:strike/>
                <w:color w:val="0000FF"/>
              </w:rPr>
            </w:pPr>
          </w:p>
        </w:tc>
      </w:tr>
      <w:tr w:rsidR="00421C4B" w:rsidRPr="004C3A22" w14:paraId="533D8523" w14:textId="77777777">
        <w:trPr>
          <w:trHeight w:val="9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093A717D" w14:textId="77777777" w:rsidR="00421C4B" w:rsidRPr="004C3A22" w:rsidRDefault="00D93FE9">
            <w:pPr>
              <w:pStyle w:val="Body"/>
              <w:rPr>
                <w:rStyle w:val="Bold"/>
                <w:strike/>
                <w:color w:val="0000FF"/>
              </w:rPr>
            </w:pPr>
            <w:r w:rsidRPr="004C3A22">
              <w:rPr>
                <w:strike/>
                <w:color w:val="0000FF"/>
                <w:w w:val="100"/>
              </w:rPr>
              <w:tab/>
            </w:r>
            <w:r w:rsidRPr="004C3A22">
              <w:rPr>
                <w:rStyle w:val="Bold"/>
                <w:strike/>
                <w:color w:val="0000FF"/>
              </w:rPr>
              <w:t>Type 4 - a diamond-shaped sign, at least eighteen (18) inches on a side, consisting of either a red (OM4-1) or black (OM4-2) sign with nine (9) red retroreflective devices, each with a minimum diameter of three (3) inches, mounted symmetrically on the sign, or an all-red retroreflective sign (OM4-3).</w:t>
            </w:r>
          </w:p>
          <w:p w14:paraId="22207BE3" w14:textId="77777777" w:rsidR="00421C4B" w:rsidRPr="004C3A22" w:rsidRDefault="00421C4B">
            <w:pPr>
              <w:pStyle w:val="Body"/>
              <w:rPr>
                <w:strike/>
                <w:color w:val="0000FF"/>
              </w:rPr>
            </w:pPr>
          </w:p>
        </w:tc>
      </w:tr>
      <w:tr w:rsidR="00421C4B" w:rsidRPr="004C3A22" w14:paraId="21B1FF09" w14:textId="77777777">
        <w:trPr>
          <w:trHeight w:val="1320"/>
          <w:jc w:val="center"/>
        </w:trPr>
        <w:tc>
          <w:tcPr>
            <w:tcW w:w="93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14:paraId="7A29691A" w14:textId="77777777" w:rsidR="00421C4B" w:rsidRPr="004C3A22" w:rsidRDefault="00D93FE9">
            <w:pPr>
              <w:pStyle w:val="Body"/>
              <w:rPr>
                <w:strike/>
                <w:color w:val="0000FF"/>
              </w:rPr>
            </w:pPr>
            <w:r w:rsidRPr="004C3A22">
              <w:rPr>
                <w:rStyle w:val="Bold"/>
                <w:strike/>
                <w:color w:val="0000FF"/>
              </w:rPr>
              <w:tab/>
              <w:t>Type 6 - add a category for Type 6 object markers to read as follows: a striped marker, twelve (12) inches by thirty-six (36) inches, consisting of a vertical rectangle with alternating white and retroreflective red stripes sloping downward at an angle of forty-five (45) degrees toward the side of the obstruction on which traffic is to pass, to be used for entrance to Truck Escape Ramps ONLY. The minimum width of the white and red stripes shall be three (3) inches. Red retroreflective stripes shall meet the minimum requirements of sheeting.</w:t>
            </w:r>
          </w:p>
        </w:tc>
      </w:tr>
    </w:tbl>
    <w:p w14:paraId="4491C806" w14:textId="77777777" w:rsidR="00421C4B" w:rsidRDefault="00421C4B">
      <w:pPr>
        <w:pStyle w:val="Body"/>
        <w:rPr>
          <w:w w:val="100"/>
        </w:rPr>
      </w:pPr>
    </w:p>
    <w:p w14:paraId="27B35A29" w14:textId="77777777" w:rsidR="00421C4B" w:rsidRPr="006228AC" w:rsidRDefault="00D93FE9">
      <w:pPr>
        <w:pStyle w:val="Body"/>
        <w:rPr>
          <w:strike/>
          <w:color w:val="0000FF"/>
          <w:w w:val="100"/>
        </w:rPr>
      </w:pPr>
      <w:r w:rsidRPr="006228AC">
        <w:rPr>
          <w:strike/>
          <w:color w:val="0000FF"/>
          <w:w w:val="100"/>
        </w:rPr>
        <w:tab/>
      </w:r>
      <w:r w:rsidRPr="006228AC">
        <w:rPr>
          <w:strike/>
          <w:color w:val="0000FF"/>
          <w:w w:val="100"/>
        </w:rPr>
        <w:tab/>
      </w:r>
      <w:r w:rsidRPr="006228AC">
        <w:rPr>
          <w:strike/>
          <w:color w:val="0000FF"/>
          <w:w w:val="100"/>
        </w:rPr>
        <w:tab/>
        <w:t>(4-11-19)</w:t>
      </w:r>
    </w:p>
    <w:p w14:paraId="2696916A" w14:textId="77777777" w:rsidR="00421C4B" w:rsidRDefault="00421C4B">
      <w:pPr>
        <w:pStyle w:val="Body"/>
        <w:rPr>
          <w:w w:val="100"/>
        </w:rPr>
      </w:pPr>
    </w:p>
    <w:p w14:paraId="79556406" w14:textId="77777777" w:rsidR="00421C4B" w:rsidRPr="006228AC" w:rsidRDefault="00D93FE9">
      <w:pPr>
        <w:pStyle w:val="Body"/>
        <w:rPr>
          <w:strike/>
          <w:color w:val="0000FF"/>
          <w:w w:val="100"/>
        </w:rPr>
      </w:pPr>
      <w:r w:rsidRPr="006228AC">
        <w:rPr>
          <w:rStyle w:val="Bold"/>
          <w:strike/>
          <w:color w:val="0000FF"/>
        </w:rPr>
        <w:tab/>
        <w:t>b.</w:t>
      </w:r>
      <w:r w:rsidRPr="006228AC">
        <w:rPr>
          <w:strike/>
          <w:color w:val="0000FF"/>
          <w:w w:val="100"/>
        </w:rPr>
        <w:tab/>
        <w:t>On page 134 under “Support:” add the following revised paragraph 2:</w:t>
      </w:r>
    </w:p>
    <w:tbl>
      <w:tblPr>
        <w:tblW w:w="0" w:type="auto"/>
        <w:jc w:val="center"/>
        <w:tblLayout w:type="fixed"/>
        <w:tblCellMar>
          <w:top w:w="80" w:type="dxa"/>
          <w:left w:w="60" w:type="dxa"/>
          <w:bottom w:w="60" w:type="dxa"/>
          <w:right w:w="60" w:type="dxa"/>
        </w:tblCellMar>
        <w:tblLook w:val="0000" w:firstRow="0" w:lastRow="0" w:firstColumn="0" w:lastColumn="0" w:noHBand="0" w:noVBand="0"/>
      </w:tblPr>
      <w:tblGrid>
        <w:gridCol w:w="9400"/>
      </w:tblGrid>
      <w:tr w:rsidR="00421C4B" w:rsidRPr="004C3A22" w14:paraId="698A9A97" w14:textId="77777777">
        <w:trPr>
          <w:trHeight w:val="920"/>
          <w:jc w:val="center"/>
        </w:trPr>
        <w:tc>
          <w:tcPr>
            <w:tcW w:w="940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14:paraId="5BEB362F" w14:textId="77777777" w:rsidR="00421C4B" w:rsidRPr="004C3A22" w:rsidRDefault="00D93FE9">
            <w:pPr>
              <w:pStyle w:val="Body"/>
              <w:rPr>
                <w:strike/>
                <w:color w:val="0000FF"/>
              </w:rPr>
            </w:pPr>
            <w:r w:rsidRPr="004C3A22">
              <w:rPr>
                <w:w w:val="100"/>
              </w:rPr>
              <w:tab/>
            </w:r>
            <w:r w:rsidRPr="004C3A22">
              <w:rPr>
                <w:strike/>
                <w:color w:val="0000FF"/>
                <w:w w:val="100"/>
              </w:rPr>
              <w:t>Type 3 and Type 6 object markers with stripes that begin at the upper right side and slope downward to the lower left side are designated as right object markers (OM3-R) or (OM6-R). Object markers with stripes that begin at the upper left side and slope downward to the lower right side are designated as left object markers (OM3-L) or (OM6-L).</w:t>
            </w:r>
          </w:p>
        </w:tc>
      </w:tr>
    </w:tbl>
    <w:p w14:paraId="055973D1" w14:textId="77777777" w:rsidR="00421C4B" w:rsidRDefault="00421C4B">
      <w:pPr>
        <w:pStyle w:val="Body"/>
        <w:rPr>
          <w:w w:val="100"/>
        </w:rPr>
      </w:pPr>
    </w:p>
    <w:p w14:paraId="53BCCE0D" w14:textId="77777777" w:rsidR="00421C4B" w:rsidRPr="006228AC" w:rsidRDefault="00D93FE9">
      <w:pPr>
        <w:pStyle w:val="Body"/>
        <w:rPr>
          <w:strike/>
          <w:color w:val="0000FF"/>
          <w:w w:val="100"/>
        </w:rPr>
      </w:pPr>
      <w:r>
        <w:rPr>
          <w:w w:val="100"/>
        </w:rPr>
        <w:tab/>
      </w:r>
      <w:r>
        <w:rPr>
          <w:w w:val="100"/>
        </w:rPr>
        <w:tab/>
      </w:r>
      <w:r>
        <w:rPr>
          <w:w w:val="100"/>
        </w:rPr>
        <w:tab/>
      </w:r>
      <w:r w:rsidRPr="006228AC">
        <w:rPr>
          <w:strike/>
          <w:color w:val="0000FF"/>
          <w:w w:val="100"/>
        </w:rPr>
        <w:t>(4-4-13)</w:t>
      </w:r>
    </w:p>
    <w:p w14:paraId="0D399A40" w14:textId="77777777" w:rsidR="00421C4B" w:rsidRDefault="00421C4B">
      <w:pPr>
        <w:pStyle w:val="Body"/>
        <w:rPr>
          <w:w w:val="100"/>
        </w:rPr>
      </w:pPr>
    </w:p>
    <w:p w14:paraId="75DF2E56" w14:textId="77777777" w:rsidR="00421C4B" w:rsidRPr="006228AC" w:rsidRDefault="00D93FE9">
      <w:pPr>
        <w:pStyle w:val="Body"/>
        <w:rPr>
          <w:strike/>
          <w:color w:val="0000FF"/>
          <w:w w:val="100"/>
        </w:rPr>
      </w:pPr>
      <w:r>
        <w:rPr>
          <w:rStyle w:val="Bold"/>
        </w:rPr>
        <w:tab/>
      </w:r>
      <w:r w:rsidRPr="006228AC">
        <w:rPr>
          <w:rStyle w:val="Bold"/>
          <w:strike/>
          <w:color w:val="0000FF"/>
        </w:rPr>
        <w:t>c.</w:t>
      </w:r>
      <w:r w:rsidRPr="006228AC">
        <w:rPr>
          <w:strike/>
          <w:color w:val="0000FF"/>
          <w:w w:val="100"/>
        </w:rPr>
        <w:tab/>
        <w:t>On page 135, Figure 2C-13, Object Markers - add a Type 6 Object Marker category to the figure which shall include an example of the OM-6 object marker known as the Idaho Truck Escape Ramp marker:</w:t>
      </w:r>
    </w:p>
    <w:tbl>
      <w:tblPr>
        <w:tblW w:w="0" w:type="auto"/>
        <w:jc w:val="center"/>
        <w:tblLayout w:type="fixed"/>
        <w:tblCellMar>
          <w:top w:w="80" w:type="dxa"/>
          <w:left w:w="60" w:type="dxa"/>
          <w:bottom w:w="60" w:type="dxa"/>
          <w:right w:w="60" w:type="dxa"/>
        </w:tblCellMar>
        <w:tblLook w:val="0000" w:firstRow="0" w:lastRow="0" w:firstColumn="0" w:lastColumn="0" w:noHBand="0" w:noVBand="0"/>
      </w:tblPr>
      <w:tblGrid>
        <w:gridCol w:w="9360"/>
      </w:tblGrid>
      <w:tr w:rsidR="00421C4B" w:rsidRPr="004C3A22" w14:paraId="752F05A1" w14:textId="77777777">
        <w:trPr>
          <w:trHeight w:val="3020"/>
          <w:jc w:val="center"/>
        </w:trPr>
        <w:tc>
          <w:tcPr>
            <w:tcW w:w="9360"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14:paraId="0E019613" w14:textId="77777777" w:rsidR="00421C4B" w:rsidRPr="004C3A22" w:rsidRDefault="00D93FE9">
            <w:pPr>
              <w:pStyle w:val="BodyCenter"/>
              <w:rPr>
                <w:strike/>
                <w:color w:val="0000FF"/>
                <w:w w:val="100"/>
              </w:rPr>
            </w:pPr>
            <w:r w:rsidRPr="004C3A22">
              <w:rPr>
                <w:strike/>
                <w:color w:val="0000FF"/>
                <w:w w:val="100"/>
              </w:rPr>
              <w:t>Type 6 Object Markers</w:t>
            </w:r>
          </w:p>
          <w:p w14:paraId="6DE7220E" w14:textId="77777777" w:rsidR="00421C4B" w:rsidRPr="004C3A22" w:rsidRDefault="00D93FE9">
            <w:pPr>
              <w:pStyle w:val="BodyCenter"/>
              <w:rPr>
                <w:strike/>
                <w:color w:val="0000FF"/>
                <w:w w:val="100"/>
              </w:rPr>
            </w:pPr>
            <w:r w:rsidRPr="004C3A22">
              <w:rPr>
                <w:strike/>
                <w:color w:val="0000FF"/>
                <w:w w:val="100"/>
              </w:rPr>
              <w:t xml:space="preserve">OM-6 (Truck Escape Ramp) </w:t>
            </w:r>
          </w:p>
          <w:p w14:paraId="5712540B" w14:textId="4C26836A" w:rsidR="00421C4B" w:rsidRPr="004C3A22" w:rsidRDefault="00587363" w:rsidP="007B6384">
            <w:pPr>
              <w:pStyle w:val="Body"/>
              <w:jc w:val="center"/>
            </w:pPr>
            <w:r>
              <w:rPr>
                <w:strike/>
                <w:noProof/>
                <w:color w:val="0000FF"/>
                <w:w w:val="100"/>
              </w:rPr>
              <w:drawing>
                <wp:inline distT="0" distB="0" distL="0" distR="0" wp14:anchorId="463B64B1" wp14:editId="5AC4D4DA">
                  <wp:extent cx="1209675" cy="1419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419225"/>
                          </a:xfrm>
                          <a:prstGeom prst="rect">
                            <a:avLst/>
                          </a:prstGeom>
                          <a:noFill/>
                          <a:ln>
                            <a:noFill/>
                          </a:ln>
                        </pic:spPr>
                      </pic:pic>
                    </a:graphicData>
                  </a:graphic>
                </wp:inline>
              </w:drawing>
            </w:r>
          </w:p>
        </w:tc>
      </w:tr>
    </w:tbl>
    <w:p w14:paraId="6ED77B6C" w14:textId="77777777" w:rsidR="00421C4B" w:rsidRPr="006228AC" w:rsidRDefault="00D93FE9">
      <w:pPr>
        <w:pStyle w:val="Body"/>
        <w:rPr>
          <w:strike/>
          <w:color w:val="0000FF"/>
          <w:w w:val="100"/>
        </w:rPr>
      </w:pPr>
      <w:r>
        <w:rPr>
          <w:w w:val="100"/>
        </w:rPr>
        <w:tab/>
      </w:r>
      <w:r>
        <w:rPr>
          <w:w w:val="100"/>
        </w:rPr>
        <w:tab/>
      </w:r>
      <w:r>
        <w:rPr>
          <w:w w:val="100"/>
        </w:rPr>
        <w:tab/>
      </w:r>
      <w:r w:rsidRPr="006228AC">
        <w:rPr>
          <w:strike/>
          <w:color w:val="0000FF"/>
          <w:w w:val="100"/>
        </w:rPr>
        <w:t>(4-11-19)</w:t>
      </w:r>
    </w:p>
    <w:p w14:paraId="5BA6C363" w14:textId="77777777" w:rsidR="00421C4B" w:rsidRDefault="00421C4B">
      <w:pPr>
        <w:pStyle w:val="Body"/>
        <w:rPr>
          <w:w w:val="100"/>
        </w:rPr>
      </w:pPr>
    </w:p>
    <w:p w14:paraId="27A28F33" w14:textId="69689457" w:rsidR="00421C4B" w:rsidRDefault="00D93FE9">
      <w:pPr>
        <w:pStyle w:val="Body"/>
        <w:rPr>
          <w:w w:val="100"/>
        </w:rPr>
      </w:pPr>
      <w:r>
        <w:rPr>
          <w:rStyle w:val="Bold"/>
        </w:rPr>
        <w:tab/>
      </w:r>
      <w:r w:rsidR="00E57A2C" w:rsidRPr="00E57A2C">
        <w:rPr>
          <w:rStyle w:val="Bold"/>
          <w:color w:val="FF0000"/>
          <w:u w:val="single"/>
        </w:rPr>
        <w:t>11</w:t>
      </w:r>
      <w:r w:rsidRPr="00E57A2C">
        <w:rPr>
          <w:rStyle w:val="Bold"/>
          <w:strike/>
          <w:color w:val="0000FF"/>
        </w:rPr>
        <w:t>04</w:t>
      </w:r>
      <w:r>
        <w:rPr>
          <w:rStyle w:val="Bold"/>
        </w:rPr>
        <w:t>.</w:t>
      </w:r>
      <w:r>
        <w:rPr>
          <w:rStyle w:val="Bold"/>
        </w:rPr>
        <w:tab/>
        <w:t>Section 2D.43, Street Name Signs (D3-1 or D3-1a)</w:t>
      </w:r>
      <w:r>
        <w:rPr>
          <w:w w:val="100"/>
        </w:rPr>
        <w:t>.</w:t>
      </w:r>
      <w:r>
        <w:rPr>
          <w:w w:val="100"/>
        </w:rPr>
        <w:tab/>
        <w:t>(3-29-12)</w:t>
      </w:r>
    </w:p>
    <w:p w14:paraId="225C5007" w14:textId="77777777" w:rsidR="00421C4B" w:rsidRDefault="00421C4B">
      <w:pPr>
        <w:pStyle w:val="Body"/>
        <w:rPr>
          <w:w w:val="100"/>
        </w:rPr>
      </w:pPr>
    </w:p>
    <w:p w14:paraId="4A76CE5F" w14:textId="77777777" w:rsidR="00421C4B" w:rsidRPr="007B6384" w:rsidRDefault="00D93FE9">
      <w:pPr>
        <w:pStyle w:val="Body"/>
        <w:rPr>
          <w:strike/>
          <w:color w:val="0000FF"/>
          <w:w w:val="100"/>
        </w:rPr>
      </w:pPr>
      <w:r w:rsidRPr="007B6384">
        <w:rPr>
          <w:rStyle w:val="Bold"/>
          <w:strike/>
          <w:color w:val="0000FF"/>
        </w:rPr>
        <w:tab/>
        <w:t>a.</w:t>
      </w:r>
      <w:r w:rsidRPr="007B6384">
        <w:rPr>
          <w:strike/>
          <w:color w:val="0000FF"/>
          <w:w w:val="100"/>
        </w:rPr>
        <w:tab/>
        <w:t>On page 162, change the second sentence of the fourteenth paragraph under the Standard statement to read as follows: The color of the legend and border shall contrast with the background color of the sign.”</w:t>
      </w:r>
      <w:r w:rsidRPr="007B6384">
        <w:rPr>
          <w:strike/>
          <w:color w:val="0000FF"/>
          <w:w w:val="100"/>
        </w:rPr>
        <w:tab/>
      </w:r>
      <w:r w:rsidRPr="007B6384">
        <w:rPr>
          <w:strike/>
          <w:color w:val="0000FF"/>
          <w:w w:val="100"/>
        </w:rPr>
        <w:tab/>
      </w:r>
      <w:r w:rsidRPr="007B6384">
        <w:rPr>
          <w:strike/>
          <w:color w:val="0000FF"/>
          <w:w w:val="100"/>
        </w:rPr>
        <w:tab/>
        <w:t>(3-29-12)</w:t>
      </w:r>
    </w:p>
    <w:p w14:paraId="4AD7E455" w14:textId="77777777" w:rsidR="00421C4B" w:rsidRDefault="00421C4B">
      <w:pPr>
        <w:pStyle w:val="Body"/>
        <w:rPr>
          <w:w w:val="100"/>
        </w:rPr>
      </w:pPr>
    </w:p>
    <w:p w14:paraId="575F7834" w14:textId="77777777" w:rsidR="00421C4B" w:rsidRDefault="00D93FE9">
      <w:pPr>
        <w:pStyle w:val="Body"/>
        <w:rPr>
          <w:w w:val="100"/>
        </w:rPr>
      </w:pPr>
      <w:r>
        <w:rPr>
          <w:rStyle w:val="Bold"/>
        </w:rPr>
        <w:tab/>
        <w:t>b.</w:t>
      </w:r>
      <w:r>
        <w:rPr>
          <w:w w:val="100"/>
        </w:rPr>
        <w:tab/>
        <w:t xml:space="preserve">On page 162, change the fifteenth paragraph under the Option statement to read as follows: The border may </w:t>
      </w:r>
      <w:r w:rsidRPr="00AB46E4">
        <w:rPr>
          <w:strike/>
          <w:color w:val="0000FF"/>
          <w:w w:val="100"/>
        </w:rPr>
        <w:t>not</w:t>
      </w:r>
      <w:r w:rsidRPr="00AB46E4">
        <w:rPr>
          <w:color w:val="0000FF"/>
          <w:w w:val="100"/>
        </w:rPr>
        <w:t xml:space="preserve"> </w:t>
      </w:r>
      <w:r>
        <w:rPr>
          <w:w w:val="100"/>
        </w:rPr>
        <w:t xml:space="preserve">be omitted from </w:t>
      </w:r>
      <w:proofErr w:type="gramStart"/>
      <w:r>
        <w:rPr>
          <w:w w:val="100"/>
        </w:rPr>
        <w:t>a</w:t>
      </w:r>
      <w:proofErr w:type="gramEnd"/>
      <w:r>
        <w:rPr>
          <w:w w:val="100"/>
        </w:rPr>
        <w:t xml:space="preserve"> </w:t>
      </w:r>
      <w:proofErr w:type="spellStart"/>
      <w:r w:rsidRPr="00AB46E4">
        <w:rPr>
          <w:strike/>
          <w:color w:val="0000FF"/>
          <w:w w:val="100"/>
        </w:rPr>
        <w:t>s</w:t>
      </w:r>
      <w:r w:rsidR="00AB46E4" w:rsidRPr="00AB46E4">
        <w:rPr>
          <w:color w:val="FF0000"/>
          <w:w w:val="100"/>
          <w:u w:val="single"/>
        </w:rPr>
        <w:t>S</w:t>
      </w:r>
      <w:r>
        <w:rPr>
          <w:w w:val="100"/>
        </w:rPr>
        <w:t>treet</w:t>
      </w:r>
      <w:proofErr w:type="spellEnd"/>
      <w:r>
        <w:rPr>
          <w:w w:val="100"/>
        </w:rPr>
        <w:t xml:space="preserve"> </w:t>
      </w:r>
      <w:proofErr w:type="spellStart"/>
      <w:r w:rsidRPr="00AB46E4">
        <w:rPr>
          <w:strike/>
          <w:color w:val="0000FF"/>
          <w:w w:val="100"/>
        </w:rPr>
        <w:t>n</w:t>
      </w:r>
      <w:r w:rsidR="00AB46E4" w:rsidRPr="00AB46E4">
        <w:rPr>
          <w:color w:val="FF0000"/>
          <w:w w:val="100"/>
          <w:u w:val="single"/>
        </w:rPr>
        <w:t>N</w:t>
      </w:r>
      <w:r>
        <w:rPr>
          <w:w w:val="100"/>
        </w:rPr>
        <w:t>ame</w:t>
      </w:r>
      <w:proofErr w:type="spellEnd"/>
      <w:r>
        <w:rPr>
          <w:w w:val="100"/>
        </w:rPr>
        <w:t xml:space="preserve"> sign </w:t>
      </w:r>
      <w:r w:rsidRPr="00AB46E4">
        <w:rPr>
          <w:strike/>
          <w:color w:val="0000FF"/>
          <w:w w:val="100"/>
        </w:rPr>
        <w:t>if used</w:t>
      </w:r>
      <w:r>
        <w:rPr>
          <w:w w:val="100"/>
        </w:rPr>
        <w:t xml:space="preserve"> </w:t>
      </w:r>
      <w:r w:rsidR="00AB46E4">
        <w:rPr>
          <w:w w:val="100"/>
        </w:rPr>
        <w:t xml:space="preserve">except </w:t>
      </w:r>
      <w:r>
        <w:rPr>
          <w:w w:val="100"/>
        </w:rPr>
        <w:t xml:space="preserve">on </w:t>
      </w:r>
      <w:r w:rsidRPr="00AB46E4">
        <w:rPr>
          <w:strike/>
          <w:color w:val="0000FF"/>
          <w:w w:val="100"/>
        </w:rPr>
        <w:t>the</w:t>
      </w:r>
      <w:r>
        <w:rPr>
          <w:w w:val="100"/>
        </w:rPr>
        <w:t xml:space="preserve"> State Highway</w:t>
      </w:r>
      <w:r w:rsidR="00AB46E4" w:rsidRPr="00AB46E4">
        <w:rPr>
          <w:color w:val="FF0000"/>
          <w:w w:val="100"/>
          <w:u w:val="single"/>
        </w:rPr>
        <w:t>s</w:t>
      </w:r>
      <w:r w:rsidRPr="00AB46E4">
        <w:rPr>
          <w:strike/>
          <w:color w:val="0000FF"/>
          <w:w w:val="100"/>
        </w:rPr>
        <w:t xml:space="preserve"> System or related roadways</w:t>
      </w:r>
      <w:r>
        <w:rPr>
          <w:w w:val="100"/>
        </w:rPr>
        <w:t>.</w:t>
      </w:r>
      <w:r>
        <w:rPr>
          <w:w w:val="100"/>
        </w:rPr>
        <w:tab/>
      </w:r>
      <w:r>
        <w:rPr>
          <w:w w:val="100"/>
        </w:rPr>
        <w:tab/>
        <w:t>(</w:t>
      </w:r>
      <w:r w:rsidR="00110494">
        <w:rPr>
          <w:color w:val="FF0000"/>
          <w:w w:val="100"/>
          <w:u w:val="single"/>
        </w:rPr>
        <w:t>X</w:t>
      </w:r>
      <w:r w:rsidRPr="00110494">
        <w:rPr>
          <w:color w:val="FF0000"/>
          <w:w w:val="100"/>
          <w:u w:val="single"/>
        </w:rPr>
        <w:t>-</w:t>
      </w:r>
      <w:r w:rsidR="00110494">
        <w:rPr>
          <w:color w:val="FF0000"/>
          <w:w w:val="100"/>
          <w:u w:val="single"/>
        </w:rPr>
        <w:t>XX</w:t>
      </w:r>
      <w:r w:rsidRPr="00110494">
        <w:rPr>
          <w:color w:val="FF0000"/>
          <w:w w:val="100"/>
          <w:u w:val="single"/>
        </w:rPr>
        <w:t>-1</w:t>
      </w:r>
      <w:r w:rsidR="00110494">
        <w:rPr>
          <w:color w:val="FF0000"/>
          <w:w w:val="100"/>
          <w:u w:val="single"/>
        </w:rPr>
        <w:t>9</w:t>
      </w:r>
      <w:r>
        <w:rPr>
          <w:w w:val="100"/>
        </w:rPr>
        <w:t>)</w:t>
      </w:r>
    </w:p>
    <w:p w14:paraId="04934F3E" w14:textId="77777777" w:rsidR="00421C4B" w:rsidRDefault="00421C4B">
      <w:pPr>
        <w:pStyle w:val="Body"/>
        <w:rPr>
          <w:w w:val="100"/>
        </w:rPr>
      </w:pPr>
    </w:p>
    <w:p w14:paraId="2253A3AA" w14:textId="5C21E71E" w:rsidR="000C6E43" w:rsidRPr="000C6E43" w:rsidRDefault="000C6E43" w:rsidP="000C6E43">
      <w:pPr>
        <w:pStyle w:val="Body"/>
        <w:rPr>
          <w:color w:val="FF0000"/>
          <w:u w:val="single"/>
        </w:rPr>
      </w:pPr>
      <w:r w:rsidRPr="000C6E43">
        <w:rPr>
          <w:rStyle w:val="Bold"/>
          <w:color w:val="FF0000"/>
          <w:u w:val="single"/>
        </w:rPr>
        <w:tab/>
      </w:r>
      <w:r w:rsidR="007E7398">
        <w:rPr>
          <w:rStyle w:val="Bold"/>
          <w:color w:val="FF0000"/>
          <w:u w:val="single"/>
        </w:rPr>
        <w:t>12</w:t>
      </w:r>
      <w:r w:rsidRPr="000C6E43">
        <w:rPr>
          <w:rStyle w:val="Bold"/>
          <w:color w:val="FF0000"/>
          <w:u w:val="single"/>
        </w:rPr>
        <w:t>.</w:t>
      </w:r>
      <w:r w:rsidRPr="000C6E43">
        <w:rPr>
          <w:rStyle w:val="Bold"/>
          <w:color w:val="FF0000"/>
          <w:u w:val="single"/>
        </w:rPr>
        <w:tab/>
        <w:t>Table 2E-1.</w:t>
      </w:r>
      <w:r w:rsidRPr="000C6E43">
        <w:rPr>
          <w:b/>
          <w:color w:val="FF0000"/>
          <w:u w:val="single"/>
        </w:rPr>
        <w:t xml:space="preserve"> Freeway or Expressway Guide Sign and Plaque Sizes</w:t>
      </w:r>
      <w:r w:rsidRPr="000C6E43">
        <w:rPr>
          <w:color w:val="FF0000"/>
          <w:u w:val="single"/>
        </w:rPr>
        <w:t>. On page 186, replace the first 16 lines of the table with the following:</w:t>
      </w:r>
    </w:p>
    <w:p w14:paraId="7DBA75B0" w14:textId="77777777" w:rsidR="000C6E43" w:rsidRPr="000C6E43" w:rsidRDefault="000C6E43" w:rsidP="000C6E43">
      <w:pPr>
        <w:pStyle w:val="Body"/>
        <w:rPr>
          <w:color w:val="FF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1931"/>
        <w:gridCol w:w="1154"/>
        <w:gridCol w:w="1707"/>
      </w:tblGrid>
      <w:tr w:rsidR="004C3A22" w:rsidRPr="004C3A22" w14:paraId="57F74FB7" w14:textId="77777777" w:rsidTr="004C3A22">
        <w:tc>
          <w:tcPr>
            <w:tcW w:w="4579" w:type="dxa"/>
            <w:tcBorders>
              <w:bottom w:val="double" w:sz="4" w:space="0" w:color="auto"/>
            </w:tcBorders>
            <w:shd w:val="clear" w:color="auto" w:fill="auto"/>
          </w:tcPr>
          <w:p w14:paraId="7541E555" w14:textId="77777777" w:rsidR="000C6E43" w:rsidRPr="004C3A22" w:rsidRDefault="000C6E43" w:rsidP="004C3A22">
            <w:pPr>
              <w:pStyle w:val="BodyText"/>
              <w:spacing w:before="45" w:line="208" w:lineRule="auto"/>
              <w:ind w:right="50"/>
              <w:jc w:val="center"/>
              <w:rPr>
                <w:b/>
                <w:color w:val="FF0000"/>
                <w:u w:val="single"/>
              </w:rPr>
            </w:pPr>
            <w:r w:rsidRPr="004C3A22">
              <w:rPr>
                <w:b/>
                <w:color w:val="FF0000"/>
                <w:u w:val="single"/>
              </w:rPr>
              <w:t>Sign or Plaque</w:t>
            </w:r>
          </w:p>
        </w:tc>
        <w:tc>
          <w:tcPr>
            <w:tcW w:w="1978" w:type="dxa"/>
            <w:tcBorders>
              <w:bottom w:val="double" w:sz="4" w:space="0" w:color="auto"/>
            </w:tcBorders>
            <w:shd w:val="clear" w:color="auto" w:fill="auto"/>
          </w:tcPr>
          <w:p w14:paraId="7C07EC94" w14:textId="77777777" w:rsidR="000C6E43" w:rsidRPr="004C3A22" w:rsidRDefault="000C6E43" w:rsidP="004C3A22">
            <w:pPr>
              <w:pStyle w:val="BodyText"/>
              <w:spacing w:before="45" w:line="208" w:lineRule="auto"/>
              <w:ind w:right="50"/>
              <w:jc w:val="center"/>
              <w:rPr>
                <w:b/>
                <w:color w:val="FF0000"/>
                <w:u w:val="single"/>
              </w:rPr>
            </w:pPr>
            <w:r w:rsidRPr="004C3A22">
              <w:rPr>
                <w:b/>
                <w:color w:val="FF0000"/>
                <w:u w:val="single"/>
              </w:rPr>
              <w:t>Sign Designation</w:t>
            </w:r>
          </w:p>
        </w:tc>
        <w:tc>
          <w:tcPr>
            <w:tcW w:w="1169" w:type="dxa"/>
            <w:tcBorders>
              <w:bottom w:val="double" w:sz="4" w:space="0" w:color="auto"/>
            </w:tcBorders>
            <w:shd w:val="clear" w:color="auto" w:fill="auto"/>
          </w:tcPr>
          <w:p w14:paraId="570BEFF6" w14:textId="77777777" w:rsidR="000C6E43" w:rsidRPr="004C3A22" w:rsidRDefault="000C6E43" w:rsidP="004C3A22">
            <w:pPr>
              <w:pStyle w:val="BodyText"/>
              <w:spacing w:before="45" w:line="208" w:lineRule="auto"/>
              <w:ind w:right="50"/>
              <w:jc w:val="center"/>
              <w:rPr>
                <w:b/>
                <w:color w:val="FF0000"/>
                <w:u w:val="single"/>
              </w:rPr>
            </w:pPr>
            <w:r w:rsidRPr="004C3A22">
              <w:rPr>
                <w:b/>
                <w:color w:val="FF0000"/>
                <w:u w:val="single"/>
              </w:rPr>
              <w:t>Section</w:t>
            </w:r>
          </w:p>
        </w:tc>
        <w:tc>
          <w:tcPr>
            <w:tcW w:w="1742" w:type="dxa"/>
            <w:tcBorders>
              <w:bottom w:val="double" w:sz="4" w:space="0" w:color="auto"/>
            </w:tcBorders>
            <w:shd w:val="clear" w:color="auto" w:fill="auto"/>
          </w:tcPr>
          <w:p w14:paraId="00019680" w14:textId="77777777" w:rsidR="000C6E43" w:rsidRPr="004C3A22" w:rsidRDefault="000C6E43" w:rsidP="004C3A22">
            <w:pPr>
              <w:pStyle w:val="BodyText"/>
              <w:spacing w:before="45" w:line="208" w:lineRule="auto"/>
              <w:ind w:right="50"/>
              <w:jc w:val="center"/>
              <w:rPr>
                <w:b/>
                <w:color w:val="FF0000"/>
                <w:u w:val="single"/>
              </w:rPr>
            </w:pPr>
            <w:r w:rsidRPr="004C3A22">
              <w:rPr>
                <w:b/>
                <w:color w:val="FF0000"/>
                <w:u w:val="single"/>
              </w:rPr>
              <w:t>Minimum Size</w:t>
            </w:r>
          </w:p>
        </w:tc>
      </w:tr>
      <w:tr w:rsidR="004C3A22" w:rsidRPr="004C3A22" w14:paraId="313EA644" w14:textId="77777777" w:rsidTr="004C3A22">
        <w:tc>
          <w:tcPr>
            <w:tcW w:w="4579" w:type="dxa"/>
            <w:tcBorders>
              <w:top w:val="double" w:sz="4" w:space="0" w:color="auto"/>
            </w:tcBorders>
            <w:shd w:val="clear" w:color="auto" w:fill="D9D9D9"/>
          </w:tcPr>
          <w:p w14:paraId="45BA078F" w14:textId="77777777" w:rsidR="000C6E43" w:rsidRPr="004C3A22" w:rsidRDefault="000C6E43" w:rsidP="004C3A22">
            <w:pPr>
              <w:pStyle w:val="BodyText"/>
              <w:spacing w:before="45" w:line="208" w:lineRule="auto"/>
              <w:ind w:right="50"/>
              <w:jc w:val="both"/>
              <w:rPr>
                <w:color w:val="FF0000"/>
                <w:u w:val="single"/>
              </w:rPr>
            </w:pPr>
            <w:r w:rsidRPr="004C3A22">
              <w:rPr>
                <w:color w:val="FF0000"/>
                <w:u w:val="single"/>
              </w:rPr>
              <w:t>Exit Number (plaque)</w:t>
            </w:r>
          </w:p>
        </w:tc>
        <w:tc>
          <w:tcPr>
            <w:tcW w:w="1978" w:type="dxa"/>
            <w:tcBorders>
              <w:top w:val="double" w:sz="4" w:space="0" w:color="auto"/>
            </w:tcBorders>
            <w:shd w:val="clear" w:color="auto" w:fill="D9D9D9"/>
          </w:tcPr>
          <w:p w14:paraId="0CC0C5C1" w14:textId="77777777" w:rsidR="000C6E43" w:rsidRPr="004C3A22" w:rsidRDefault="000C6E43" w:rsidP="004C3A22">
            <w:pPr>
              <w:pStyle w:val="BodyText"/>
              <w:spacing w:before="45" w:line="208" w:lineRule="auto"/>
              <w:ind w:right="50"/>
              <w:jc w:val="center"/>
              <w:rPr>
                <w:color w:val="FF0000"/>
                <w:u w:val="single"/>
              </w:rPr>
            </w:pPr>
          </w:p>
        </w:tc>
        <w:tc>
          <w:tcPr>
            <w:tcW w:w="1169" w:type="dxa"/>
            <w:tcBorders>
              <w:top w:val="double" w:sz="4" w:space="0" w:color="auto"/>
            </w:tcBorders>
            <w:shd w:val="clear" w:color="auto" w:fill="D9D9D9"/>
          </w:tcPr>
          <w:p w14:paraId="5A6F378E" w14:textId="77777777" w:rsidR="000C6E43" w:rsidRPr="004C3A22" w:rsidRDefault="000C6E43" w:rsidP="004C3A22">
            <w:pPr>
              <w:pStyle w:val="BodyText"/>
              <w:spacing w:before="45" w:line="208" w:lineRule="auto"/>
              <w:ind w:right="50"/>
              <w:jc w:val="center"/>
              <w:rPr>
                <w:color w:val="FF0000"/>
                <w:u w:val="single"/>
              </w:rPr>
            </w:pPr>
          </w:p>
        </w:tc>
        <w:tc>
          <w:tcPr>
            <w:tcW w:w="1742" w:type="dxa"/>
            <w:tcBorders>
              <w:top w:val="double" w:sz="4" w:space="0" w:color="auto"/>
            </w:tcBorders>
            <w:shd w:val="clear" w:color="auto" w:fill="D9D9D9"/>
          </w:tcPr>
          <w:p w14:paraId="77B3367F" w14:textId="77777777" w:rsidR="000C6E43" w:rsidRPr="004C3A22" w:rsidRDefault="000C6E43" w:rsidP="004C3A22">
            <w:pPr>
              <w:pStyle w:val="BodyText"/>
              <w:spacing w:before="45" w:line="208" w:lineRule="auto"/>
              <w:ind w:right="50"/>
              <w:jc w:val="center"/>
              <w:rPr>
                <w:color w:val="FF0000"/>
                <w:u w:val="single"/>
              </w:rPr>
            </w:pPr>
          </w:p>
        </w:tc>
      </w:tr>
      <w:tr w:rsidR="004C3A22" w:rsidRPr="004C3A22" w14:paraId="61814361" w14:textId="77777777" w:rsidTr="004C3A22">
        <w:tc>
          <w:tcPr>
            <w:tcW w:w="4579" w:type="dxa"/>
            <w:shd w:val="clear" w:color="auto" w:fill="auto"/>
          </w:tcPr>
          <w:p w14:paraId="4B7D498E"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w:t>
            </w:r>
          </w:p>
        </w:tc>
        <w:tc>
          <w:tcPr>
            <w:tcW w:w="1978" w:type="dxa"/>
            <w:shd w:val="clear" w:color="auto" w:fill="auto"/>
          </w:tcPr>
          <w:p w14:paraId="207BB809"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auto"/>
          </w:tcPr>
          <w:p w14:paraId="454FF6E1"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27BEE5C3"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114 x 36</w:t>
            </w:r>
          </w:p>
        </w:tc>
      </w:tr>
      <w:tr w:rsidR="004C3A22" w:rsidRPr="004C3A22" w14:paraId="1C665978" w14:textId="77777777" w:rsidTr="004C3A22">
        <w:tc>
          <w:tcPr>
            <w:tcW w:w="4579" w:type="dxa"/>
            <w:shd w:val="clear" w:color="auto" w:fill="D9D9D9"/>
          </w:tcPr>
          <w:p w14:paraId="3702BC67"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w:t>
            </w:r>
          </w:p>
        </w:tc>
        <w:tc>
          <w:tcPr>
            <w:tcW w:w="1978" w:type="dxa"/>
            <w:shd w:val="clear" w:color="auto" w:fill="D9D9D9"/>
          </w:tcPr>
          <w:p w14:paraId="7F027EED"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D9D9D9"/>
          </w:tcPr>
          <w:p w14:paraId="1DCC3D31"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D9D9D9"/>
          </w:tcPr>
          <w:p w14:paraId="3F543447"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132 x 36</w:t>
            </w:r>
          </w:p>
        </w:tc>
      </w:tr>
      <w:tr w:rsidR="004C3A22" w:rsidRPr="004C3A22" w14:paraId="0268D32F" w14:textId="77777777" w:rsidTr="004C3A22">
        <w:tc>
          <w:tcPr>
            <w:tcW w:w="4579" w:type="dxa"/>
            <w:shd w:val="clear" w:color="auto" w:fill="auto"/>
          </w:tcPr>
          <w:p w14:paraId="1D83039F"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 (with single letter suffix)</w:t>
            </w:r>
          </w:p>
        </w:tc>
        <w:tc>
          <w:tcPr>
            <w:tcW w:w="1978" w:type="dxa"/>
            <w:shd w:val="clear" w:color="auto" w:fill="auto"/>
          </w:tcPr>
          <w:p w14:paraId="462EB8FD"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auto"/>
          </w:tcPr>
          <w:p w14:paraId="097B8DAB"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63F67EBC"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138 x 36</w:t>
            </w:r>
          </w:p>
        </w:tc>
      </w:tr>
      <w:tr w:rsidR="004C3A22" w:rsidRPr="004C3A22" w14:paraId="7749C1D4" w14:textId="77777777" w:rsidTr="004C3A22">
        <w:tc>
          <w:tcPr>
            <w:tcW w:w="4579" w:type="dxa"/>
            <w:shd w:val="clear" w:color="auto" w:fill="D9D9D9"/>
          </w:tcPr>
          <w:p w14:paraId="0A7A603C"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 (with single letter suffix)</w:t>
            </w:r>
          </w:p>
        </w:tc>
        <w:tc>
          <w:tcPr>
            <w:tcW w:w="1978" w:type="dxa"/>
            <w:shd w:val="clear" w:color="auto" w:fill="D9D9D9"/>
          </w:tcPr>
          <w:p w14:paraId="13CA8D15"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D9D9D9"/>
          </w:tcPr>
          <w:p w14:paraId="5C931A56"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D9D9D9"/>
          </w:tcPr>
          <w:p w14:paraId="12663D49"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156 x 36</w:t>
            </w:r>
          </w:p>
        </w:tc>
      </w:tr>
      <w:tr w:rsidR="004C3A22" w:rsidRPr="004C3A22" w14:paraId="73536038" w14:textId="77777777" w:rsidTr="004C3A22">
        <w:tc>
          <w:tcPr>
            <w:tcW w:w="4579" w:type="dxa"/>
            <w:shd w:val="clear" w:color="auto" w:fill="auto"/>
          </w:tcPr>
          <w:p w14:paraId="639DD794"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 (with dual letter suffix)</w:t>
            </w:r>
          </w:p>
        </w:tc>
        <w:tc>
          <w:tcPr>
            <w:tcW w:w="1978" w:type="dxa"/>
            <w:shd w:val="clear" w:color="auto" w:fill="auto"/>
          </w:tcPr>
          <w:p w14:paraId="39642275"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auto"/>
          </w:tcPr>
          <w:p w14:paraId="518AA63D"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4F1853CB"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168 x 36</w:t>
            </w:r>
          </w:p>
        </w:tc>
      </w:tr>
      <w:tr w:rsidR="004C3A22" w:rsidRPr="004C3A22" w14:paraId="22ACD484" w14:textId="77777777" w:rsidTr="004C3A22">
        <w:tc>
          <w:tcPr>
            <w:tcW w:w="4579" w:type="dxa"/>
            <w:shd w:val="clear" w:color="auto" w:fill="D9D9D9"/>
          </w:tcPr>
          <w:p w14:paraId="609F3D80"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 (with dual letter suffix)</w:t>
            </w:r>
          </w:p>
        </w:tc>
        <w:tc>
          <w:tcPr>
            <w:tcW w:w="1978" w:type="dxa"/>
            <w:shd w:val="clear" w:color="auto" w:fill="D9D9D9"/>
          </w:tcPr>
          <w:p w14:paraId="58074CC3"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E1-5P</w:t>
            </w:r>
          </w:p>
        </w:tc>
        <w:tc>
          <w:tcPr>
            <w:tcW w:w="1169" w:type="dxa"/>
            <w:shd w:val="clear" w:color="auto" w:fill="D9D9D9"/>
          </w:tcPr>
          <w:p w14:paraId="2B18B8F2"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D9D9D9"/>
          </w:tcPr>
          <w:p w14:paraId="6E7BE92A"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186 x 36</w:t>
            </w:r>
          </w:p>
        </w:tc>
      </w:tr>
      <w:tr w:rsidR="004C3A22" w:rsidRPr="004C3A22" w14:paraId="6E836CE1" w14:textId="77777777" w:rsidTr="004C3A22">
        <w:tc>
          <w:tcPr>
            <w:tcW w:w="4579" w:type="dxa"/>
            <w:shd w:val="clear" w:color="auto" w:fill="auto"/>
          </w:tcPr>
          <w:p w14:paraId="5B6180ED" w14:textId="77777777" w:rsidR="000C6E43" w:rsidRPr="004C3A22" w:rsidRDefault="000C6E43" w:rsidP="004C3A22">
            <w:pPr>
              <w:pStyle w:val="BodyText"/>
              <w:spacing w:before="45" w:line="208" w:lineRule="auto"/>
              <w:ind w:right="50"/>
              <w:jc w:val="both"/>
              <w:rPr>
                <w:color w:val="FF0000"/>
                <w:u w:val="single"/>
              </w:rPr>
            </w:pPr>
            <w:r w:rsidRPr="004C3A22">
              <w:rPr>
                <w:color w:val="FF0000"/>
                <w:u w:val="single"/>
              </w:rPr>
              <w:t>Left (plaque)</w:t>
            </w:r>
          </w:p>
        </w:tc>
        <w:tc>
          <w:tcPr>
            <w:tcW w:w="1978" w:type="dxa"/>
            <w:shd w:val="clear" w:color="auto" w:fill="auto"/>
          </w:tcPr>
          <w:p w14:paraId="469BEE0C"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E1-5aP</w:t>
            </w:r>
          </w:p>
        </w:tc>
        <w:tc>
          <w:tcPr>
            <w:tcW w:w="1169" w:type="dxa"/>
            <w:shd w:val="clear" w:color="auto" w:fill="auto"/>
          </w:tcPr>
          <w:p w14:paraId="6708160D"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2E.33</w:t>
            </w:r>
          </w:p>
        </w:tc>
        <w:tc>
          <w:tcPr>
            <w:tcW w:w="1742" w:type="dxa"/>
            <w:shd w:val="clear" w:color="auto" w:fill="auto"/>
          </w:tcPr>
          <w:p w14:paraId="3C42ECCE"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72x36</w:t>
            </w:r>
          </w:p>
        </w:tc>
      </w:tr>
      <w:tr w:rsidR="004C3A22" w:rsidRPr="004C3A22" w14:paraId="0E61774E" w14:textId="77777777" w:rsidTr="004C3A22">
        <w:tc>
          <w:tcPr>
            <w:tcW w:w="4579" w:type="dxa"/>
            <w:shd w:val="clear" w:color="auto" w:fill="D9D9D9"/>
          </w:tcPr>
          <w:p w14:paraId="42F4EFF8" w14:textId="77777777" w:rsidR="000C6E43" w:rsidRPr="004C3A22" w:rsidRDefault="000C6E43" w:rsidP="004C3A22">
            <w:pPr>
              <w:pStyle w:val="BodyText"/>
              <w:spacing w:before="45" w:line="208" w:lineRule="auto"/>
              <w:ind w:right="50"/>
              <w:jc w:val="both"/>
              <w:rPr>
                <w:color w:val="FF0000"/>
                <w:u w:val="single"/>
              </w:rPr>
            </w:pPr>
            <w:r w:rsidRPr="004C3A22">
              <w:rPr>
                <w:color w:val="FF0000"/>
                <w:u w:val="single"/>
              </w:rPr>
              <w:t>Left Exit Number (plaque)</w:t>
            </w:r>
          </w:p>
        </w:tc>
        <w:tc>
          <w:tcPr>
            <w:tcW w:w="1978" w:type="dxa"/>
            <w:shd w:val="clear" w:color="auto" w:fill="D9D9D9"/>
          </w:tcPr>
          <w:p w14:paraId="49A6DD3A" w14:textId="77777777" w:rsidR="000C6E43" w:rsidRPr="004C3A22" w:rsidRDefault="000C6E43" w:rsidP="004C3A22">
            <w:pPr>
              <w:pStyle w:val="BodyText"/>
              <w:spacing w:before="45" w:line="208" w:lineRule="auto"/>
              <w:ind w:right="50"/>
              <w:jc w:val="center"/>
              <w:rPr>
                <w:color w:val="FF0000"/>
                <w:u w:val="single"/>
              </w:rPr>
            </w:pPr>
          </w:p>
        </w:tc>
        <w:tc>
          <w:tcPr>
            <w:tcW w:w="1169" w:type="dxa"/>
            <w:shd w:val="clear" w:color="auto" w:fill="D9D9D9"/>
          </w:tcPr>
          <w:p w14:paraId="2181D5A3" w14:textId="77777777" w:rsidR="000C6E43" w:rsidRPr="004C3A22" w:rsidRDefault="000C6E43" w:rsidP="004C3A22">
            <w:pPr>
              <w:pStyle w:val="BodyText"/>
              <w:spacing w:before="45" w:line="208" w:lineRule="auto"/>
              <w:ind w:right="50"/>
              <w:jc w:val="center"/>
              <w:rPr>
                <w:color w:val="FF0000"/>
                <w:u w:val="single"/>
              </w:rPr>
            </w:pPr>
          </w:p>
        </w:tc>
        <w:tc>
          <w:tcPr>
            <w:tcW w:w="1742" w:type="dxa"/>
            <w:shd w:val="clear" w:color="auto" w:fill="D9D9D9"/>
          </w:tcPr>
          <w:p w14:paraId="0CED8058" w14:textId="77777777" w:rsidR="000C6E43" w:rsidRPr="004C3A22" w:rsidRDefault="000C6E43" w:rsidP="004C3A22">
            <w:pPr>
              <w:pStyle w:val="BodyText"/>
              <w:spacing w:before="45" w:line="208" w:lineRule="auto"/>
              <w:ind w:right="50"/>
              <w:jc w:val="center"/>
              <w:rPr>
                <w:color w:val="FF0000"/>
                <w:u w:val="single"/>
              </w:rPr>
            </w:pPr>
          </w:p>
        </w:tc>
      </w:tr>
      <w:tr w:rsidR="004C3A22" w:rsidRPr="004C3A22" w14:paraId="2DE3FFC0" w14:textId="77777777" w:rsidTr="004C3A22">
        <w:tc>
          <w:tcPr>
            <w:tcW w:w="4579" w:type="dxa"/>
            <w:shd w:val="clear" w:color="auto" w:fill="auto"/>
          </w:tcPr>
          <w:p w14:paraId="4C2A9BD0"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w:t>
            </w:r>
          </w:p>
        </w:tc>
        <w:tc>
          <w:tcPr>
            <w:tcW w:w="1978" w:type="dxa"/>
            <w:shd w:val="clear" w:color="auto" w:fill="auto"/>
          </w:tcPr>
          <w:p w14:paraId="19A86869"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auto"/>
          </w:tcPr>
          <w:p w14:paraId="6CBA428F"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40984D8D"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114 x 60</w:t>
            </w:r>
          </w:p>
        </w:tc>
      </w:tr>
      <w:tr w:rsidR="004C3A22" w:rsidRPr="004C3A22" w14:paraId="51D16D39" w14:textId="77777777" w:rsidTr="004C3A22">
        <w:tc>
          <w:tcPr>
            <w:tcW w:w="4579" w:type="dxa"/>
            <w:shd w:val="clear" w:color="auto" w:fill="D9D9D9"/>
          </w:tcPr>
          <w:p w14:paraId="1ED74750"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w:t>
            </w:r>
          </w:p>
        </w:tc>
        <w:tc>
          <w:tcPr>
            <w:tcW w:w="1978" w:type="dxa"/>
            <w:shd w:val="clear" w:color="auto" w:fill="D9D9D9"/>
          </w:tcPr>
          <w:p w14:paraId="43D78461"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D9D9D9"/>
          </w:tcPr>
          <w:p w14:paraId="3DFE5F8B"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D9D9D9"/>
          </w:tcPr>
          <w:p w14:paraId="62A43D52"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132 x 60</w:t>
            </w:r>
          </w:p>
        </w:tc>
      </w:tr>
      <w:tr w:rsidR="004C3A22" w:rsidRPr="004C3A22" w14:paraId="4C97D25B" w14:textId="77777777" w:rsidTr="004C3A22">
        <w:tc>
          <w:tcPr>
            <w:tcW w:w="4579" w:type="dxa"/>
            <w:shd w:val="clear" w:color="auto" w:fill="auto"/>
          </w:tcPr>
          <w:p w14:paraId="6A57F5E7"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 (with single letter suffix)</w:t>
            </w:r>
          </w:p>
        </w:tc>
        <w:tc>
          <w:tcPr>
            <w:tcW w:w="1978" w:type="dxa"/>
            <w:shd w:val="clear" w:color="auto" w:fill="auto"/>
          </w:tcPr>
          <w:p w14:paraId="4B8182B9"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auto"/>
          </w:tcPr>
          <w:p w14:paraId="4280CAF3"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61F69AA7"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138 x 60</w:t>
            </w:r>
          </w:p>
        </w:tc>
      </w:tr>
      <w:tr w:rsidR="004C3A22" w:rsidRPr="004C3A22" w14:paraId="3857336F" w14:textId="77777777" w:rsidTr="004C3A22">
        <w:tc>
          <w:tcPr>
            <w:tcW w:w="4579" w:type="dxa"/>
            <w:shd w:val="clear" w:color="auto" w:fill="D9D9D9"/>
          </w:tcPr>
          <w:p w14:paraId="776DD727"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 (with single letter suffix)</w:t>
            </w:r>
          </w:p>
        </w:tc>
        <w:tc>
          <w:tcPr>
            <w:tcW w:w="1978" w:type="dxa"/>
            <w:shd w:val="clear" w:color="auto" w:fill="D9D9D9"/>
          </w:tcPr>
          <w:p w14:paraId="4BE3FB2A"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D9D9D9"/>
          </w:tcPr>
          <w:p w14:paraId="042747D0"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D9D9D9"/>
          </w:tcPr>
          <w:p w14:paraId="71FAA9F6"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156 x 60</w:t>
            </w:r>
          </w:p>
        </w:tc>
      </w:tr>
      <w:tr w:rsidR="004C3A22" w:rsidRPr="004C3A22" w14:paraId="5236BA4E" w14:textId="77777777" w:rsidTr="004C3A22">
        <w:tc>
          <w:tcPr>
            <w:tcW w:w="4579" w:type="dxa"/>
            <w:shd w:val="clear" w:color="auto" w:fill="auto"/>
          </w:tcPr>
          <w:p w14:paraId="045D06EA"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1-, 2-Digit Exit Number (with dual letter suffix)</w:t>
            </w:r>
          </w:p>
        </w:tc>
        <w:tc>
          <w:tcPr>
            <w:tcW w:w="1978" w:type="dxa"/>
            <w:shd w:val="clear" w:color="auto" w:fill="auto"/>
          </w:tcPr>
          <w:p w14:paraId="7FDEED76"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auto"/>
          </w:tcPr>
          <w:p w14:paraId="2648B963"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742" w:type="dxa"/>
            <w:shd w:val="clear" w:color="auto" w:fill="auto"/>
          </w:tcPr>
          <w:p w14:paraId="4EFCC5A2"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168 x 60</w:t>
            </w:r>
          </w:p>
        </w:tc>
      </w:tr>
      <w:tr w:rsidR="004C3A22" w:rsidRPr="004C3A22" w14:paraId="61BA801B" w14:textId="77777777" w:rsidTr="004C3A22">
        <w:tc>
          <w:tcPr>
            <w:tcW w:w="4579" w:type="dxa"/>
            <w:shd w:val="clear" w:color="auto" w:fill="D9D9D9"/>
          </w:tcPr>
          <w:p w14:paraId="1896361A" w14:textId="77777777" w:rsidR="000C6E43" w:rsidRPr="004C3A22" w:rsidRDefault="000C6E43" w:rsidP="004C3A22">
            <w:pPr>
              <w:pStyle w:val="BodyText"/>
              <w:spacing w:before="45" w:line="208" w:lineRule="auto"/>
              <w:ind w:left="160" w:right="50"/>
              <w:jc w:val="both"/>
              <w:rPr>
                <w:color w:val="FF0000"/>
                <w:u w:val="single"/>
              </w:rPr>
            </w:pPr>
            <w:r w:rsidRPr="004C3A22">
              <w:rPr>
                <w:color w:val="FF0000"/>
                <w:u w:val="single"/>
              </w:rPr>
              <w:t>3-Digit Exit Number (with dual letter suffix)</w:t>
            </w:r>
          </w:p>
        </w:tc>
        <w:tc>
          <w:tcPr>
            <w:tcW w:w="1978" w:type="dxa"/>
            <w:shd w:val="clear" w:color="auto" w:fill="D9D9D9"/>
          </w:tcPr>
          <w:p w14:paraId="55A64F46"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E1-5bP</w:t>
            </w:r>
          </w:p>
        </w:tc>
        <w:tc>
          <w:tcPr>
            <w:tcW w:w="1169" w:type="dxa"/>
            <w:shd w:val="clear" w:color="auto" w:fill="D9D9D9"/>
          </w:tcPr>
          <w:p w14:paraId="683C0360"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2E.31</w:t>
            </w:r>
          </w:p>
        </w:tc>
        <w:tc>
          <w:tcPr>
            <w:tcW w:w="1562" w:type="dxa"/>
            <w:shd w:val="clear" w:color="auto" w:fill="D9D9D9"/>
          </w:tcPr>
          <w:p w14:paraId="615A56A2" w14:textId="77777777" w:rsidR="000C6E43" w:rsidRPr="004C3A22" w:rsidRDefault="000C6E43" w:rsidP="004C3A22">
            <w:pPr>
              <w:pStyle w:val="BodyText"/>
              <w:spacing w:before="45" w:line="208" w:lineRule="auto"/>
              <w:ind w:right="50"/>
              <w:jc w:val="center"/>
              <w:rPr>
                <w:color w:val="FF0000"/>
                <w:u w:val="single"/>
              </w:rPr>
            </w:pPr>
            <w:r w:rsidRPr="004C3A22">
              <w:rPr>
                <w:color w:val="FF0000"/>
                <w:u w:val="single"/>
              </w:rPr>
              <w:t>186 x 60</w:t>
            </w:r>
          </w:p>
        </w:tc>
      </w:tr>
    </w:tbl>
    <w:p w14:paraId="4AD1844B" w14:textId="77777777" w:rsidR="000C6E43" w:rsidRPr="00777080" w:rsidRDefault="00777080">
      <w:pPr>
        <w:pStyle w:val="Body"/>
        <w:rPr>
          <w:color w:val="FF0000"/>
          <w:w w:val="100"/>
          <w:u w:val="single"/>
        </w:rPr>
      </w:pPr>
      <w:r>
        <w:rPr>
          <w:color w:val="FF0000"/>
          <w:w w:val="100"/>
          <w:u w:val="single"/>
        </w:rPr>
        <w:tab/>
      </w:r>
      <w:r>
        <w:rPr>
          <w:color w:val="FF0000"/>
          <w:w w:val="100"/>
          <w:u w:val="single"/>
        </w:rPr>
        <w:tab/>
      </w:r>
      <w:r>
        <w:rPr>
          <w:color w:val="FF0000"/>
          <w:w w:val="100"/>
          <w:u w:val="single"/>
        </w:rPr>
        <w:tab/>
      </w:r>
      <w:r w:rsidRPr="00777080">
        <w:rPr>
          <w:color w:val="FF0000"/>
          <w:w w:val="100"/>
          <w:u w:val="single"/>
        </w:rPr>
        <w:t>(X-XX-19)</w:t>
      </w:r>
    </w:p>
    <w:p w14:paraId="62CD0E15" w14:textId="77777777" w:rsidR="00777080" w:rsidRDefault="00777080">
      <w:pPr>
        <w:pStyle w:val="Body"/>
        <w:rPr>
          <w:w w:val="100"/>
        </w:rPr>
      </w:pPr>
    </w:p>
    <w:p w14:paraId="6FA2177D" w14:textId="537E4E75" w:rsidR="00421C4B" w:rsidRDefault="00D93FE9" w:rsidP="00750C4A">
      <w:pPr>
        <w:pStyle w:val="Body"/>
        <w:rPr>
          <w:w w:val="100"/>
        </w:rPr>
      </w:pPr>
      <w:r>
        <w:rPr>
          <w:rStyle w:val="Bold"/>
        </w:rPr>
        <w:tab/>
      </w:r>
      <w:r w:rsidR="007E7398" w:rsidRPr="007E7398">
        <w:rPr>
          <w:rStyle w:val="Bold"/>
          <w:color w:val="FF0000"/>
          <w:u w:val="single"/>
        </w:rPr>
        <w:t>13</w:t>
      </w:r>
      <w:r w:rsidRPr="007E7398">
        <w:rPr>
          <w:rStyle w:val="Bold"/>
          <w:strike/>
          <w:color w:val="0000FF"/>
        </w:rPr>
        <w:t>05</w:t>
      </w:r>
      <w:r>
        <w:rPr>
          <w:rStyle w:val="Bold"/>
        </w:rPr>
        <w:t>.</w:t>
      </w:r>
      <w:r>
        <w:rPr>
          <w:rStyle w:val="Bold"/>
        </w:rPr>
        <w:tab/>
        <w:t>Section 2E.31, Interchange Exit Numbering</w:t>
      </w:r>
      <w:r>
        <w:rPr>
          <w:w w:val="100"/>
        </w:rPr>
        <w:t xml:space="preserve">. On page 212, </w:t>
      </w:r>
      <w:r w:rsidR="00D07BB2">
        <w:rPr>
          <w:color w:val="FF0000"/>
          <w:w w:val="100"/>
          <w:u w:val="single"/>
        </w:rPr>
        <w:t>substitute the following for</w:t>
      </w:r>
      <w:r w:rsidR="00D07BB2" w:rsidRPr="00D07BB2">
        <w:rPr>
          <w:color w:val="FF0000"/>
          <w:w w:val="100"/>
        </w:rPr>
        <w:t xml:space="preserve"> </w:t>
      </w:r>
      <w:r w:rsidRPr="00D07BB2">
        <w:rPr>
          <w:strike/>
          <w:color w:val="0000FF"/>
          <w:w w:val="100"/>
        </w:rPr>
        <w:t>in</w:t>
      </w:r>
      <w:r>
        <w:rPr>
          <w:w w:val="100"/>
        </w:rPr>
        <w:t xml:space="preserve"> the fourth sentence </w:t>
      </w:r>
      <w:r w:rsidR="00D07BB2">
        <w:rPr>
          <w:color w:val="FF0000"/>
          <w:w w:val="100"/>
          <w:u w:val="single"/>
        </w:rPr>
        <w:t xml:space="preserve">of paragraph </w:t>
      </w:r>
      <w:r w:rsidR="00D07BB2" w:rsidRPr="001972C6">
        <w:rPr>
          <w:color w:val="FF0000"/>
          <w:w w:val="100"/>
          <w:u w:val="single"/>
        </w:rPr>
        <w:t>04</w:t>
      </w:r>
      <w:r w:rsidR="00D07BB2">
        <w:rPr>
          <w:color w:val="FF0000"/>
          <w:w w:val="100"/>
        </w:rPr>
        <w:t xml:space="preserve"> </w:t>
      </w:r>
      <w:r w:rsidRPr="00D07BB2">
        <w:rPr>
          <w:strike/>
          <w:color w:val="0000FF"/>
          <w:w w:val="100"/>
        </w:rPr>
        <w:t>under “Standard” revise the sentence to read as follows</w:t>
      </w:r>
      <w:r>
        <w:rPr>
          <w:w w:val="100"/>
        </w:rPr>
        <w:t>: “The exit number plaque (E1-5P) (see Figure 2E-22) shall be thirty-six (36) inches in height and shall include the word “EXIT” along with the appropriate exit number.”</w:t>
      </w:r>
      <w:r w:rsidR="00B51189">
        <w:rPr>
          <w:w w:val="100"/>
        </w:rPr>
        <w:tab/>
      </w:r>
      <w:r>
        <w:rPr>
          <w:w w:val="100"/>
        </w:rPr>
        <w:t>(</w:t>
      </w:r>
      <w:r w:rsidR="004C6FDD">
        <w:rPr>
          <w:color w:val="FF0000"/>
          <w:w w:val="100"/>
          <w:u w:val="single"/>
        </w:rPr>
        <w:t>X</w:t>
      </w:r>
      <w:r w:rsidR="004C6FDD" w:rsidRPr="00A1312A">
        <w:rPr>
          <w:color w:val="FF0000"/>
          <w:w w:val="100"/>
          <w:u w:val="single"/>
        </w:rPr>
        <w:t>-</w:t>
      </w:r>
      <w:r w:rsidR="004C6FDD">
        <w:rPr>
          <w:color w:val="FF0000"/>
          <w:w w:val="100"/>
          <w:u w:val="single"/>
        </w:rPr>
        <w:t>XX</w:t>
      </w:r>
      <w:r w:rsidR="004C6FDD" w:rsidRPr="00A1312A">
        <w:rPr>
          <w:color w:val="FF0000"/>
          <w:w w:val="100"/>
          <w:u w:val="single"/>
        </w:rPr>
        <w:t>-1</w:t>
      </w:r>
      <w:r w:rsidR="004C6FDD">
        <w:rPr>
          <w:color w:val="FF0000"/>
          <w:w w:val="100"/>
          <w:u w:val="single"/>
        </w:rPr>
        <w:t>9</w:t>
      </w:r>
      <w:r>
        <w:rPr>
          <w:w w:val="100"/>
        </w:rPr>
        <w:t>)</w:t>
      </w:r>
    </w:p>
    <w:p w14:paraId="386C0AC6" w14:textId="77777777" w:rsidR="00421C4B" w:rsidRDefault="00421C4B">
      <w:pPr>
        <w:pStyle w:val="Body"/>
        <w:rPr>
          <w:w w:val="100"/>
        </w:rPr>
      </w:pPr>
    </w:p>
    <w:p w14:paraId="23E62B38" w14:textId="0BD878D9" w:rsidR="00AF2209" w:rsidRPr="00793E97" w:rsidRDefault="00AF2209" w:rsidP="00AF2209">
      <w:pPr>
        <w:pStyle w:val="Body"/>
        <w:rPr>
          <w:color w:val="FF0000"/>
          <w:u w:val="single"/>
        </w:rPr>
      </w:pPr>
      <w:r w:rsidRPr="00793E97">
        <w:rPr>
          <w:rStyle w:val="Bold"/>
          <w:color w:val="FF0000"/>
          <w:u w:val="single"/>
        </w:rPr>
        <w:tab/>
      </w:r>
      <w:r w:rsidR="007E7398">
        <w:rPr>
          <w:rStyle w:val="Bold"/>
          <w:color w:val="FF0000"/>
          <w:u w:val="single"/>
        </w:rPr>
        <w:t>14</w:t>
      </w:r>
      <w:r w:rsidRPr="00793E97">
        <w:rPr>
          <w:rStyle w:val="Bold"/>
          <w:color w:val="FF0000"/>
          <w:u w:val="single"/>
        </w:rPr>
        <w:t>.</w:t>
      </w:r>
      <w:r w:rsidRPr="00793E97">
        <w:rPr>
          <w:rStyle w:val="Bold"/>
          <w:color w:val="FF0000"/>
          <w:u w:val="single"/>
        </w:rPr>
        <w:tab/>
      </w:r>
      <w:commentRangeStart w:id="8"/>
      <w:r w:rsidRPr="00793E97">
        <w:rPr>
          <w:b/>
          <w:color w:val="FF0000"/>
          <w:u w:val="single"/>
        </w:rPr>
        <w:t>Section 2M.10</w:t>
      </w:r>
      <w:commentRangeEnd w:id="8"/>
      <w:r w:rsidR="001A45DC">
        <w:rPr>
          <w:rStyle w:val="CommentReference"/>
          <w:color w:val="auto"/>
          <w:w w:val="100"/>
          <w:lang w:bidi="en-US"/>
        </w:rPr>
        <w:commentReference w:id="8"/>
      </w:r>
      <w:r w:rsidRPr="00793E97">
        <w:rPr>
          <w:b/>
          <w:color w:val="FF0000"/>
          <w:u w:val="single"/>
        </w:rPr>
        <w:t>, Memorial or Dedication Signing</w:t>
      </w:r>
      <w:r w:rsidRPr="00793E97">
        <w:rPr>
          <w:color w:val="FF0000"/>
          <w:u w:val="single"/>
        </w:rPr>
        <w:t>. On page 339, replace the section with the following:</w:t>
      </w:r>
    </w:p>
    <w:p w14:paraId="5014BC4A" w14:textId="77777777" w:rsidR="00AF2209" w:rsidRPr="00793E97" w:rsidRDefault="00AF2209">
      <w:pPr>
        <w:pStyle w:val="Body"/>
        <w:rPr>
          <w:color w:val="FF0000"/>
          <w:w w:val="100"/>
          <w:u w:val="single"/>
        </w:rPr>
      </w:pPr>
    </w:p>
    <w:p w14:paraId="46883E85" w14:textId="77777777" w:rsidR="00AF2209" w:rsidRPr="00793E97" w:rsidRDefault="00AF2209">
      <w:pPr>
        <w:pStyle w:val="Body"/>
        <w:rPr>
          <w:color w:val="FF0000"/>
          <w:w w:val="100"/>
          <w:u w:val="single"/>
        </w:rPr>
      </w:pPr>
      <w:r w:rsidRPr="00793E97">
        <w:rPr>
          <w:color w:val="FF0000"/>
          <w:w w:val="100"/>
          <w:u w:val="single"/>
        </w:rPr>
        <w:t>Support:</w:t>
      </w:r>
    </w:p>
    <w:p w14:paraId="73D353C6" w14:textId="77777777" w:rsidR="00AF2209" w:rsidRPr="00793E97" w:rsidRDefault="00AF2209">
      <w:pPr>
        <w:pStyle w:val="Body"/>
        <w:rPr>
          <w:rFonts w:ascii="Times-Roman" w:hAnsi="Times-Roman" w:cs="Times-Roman"/>
          <w:color w:val="FF0000"/>
          <w:u w:val="single"/>
        </w:rPr>
      </w:pPr>
      <w:r w:rsidRPr="00793E97">
        <w:rPr>
          <w:rFonts w:ascii="Helvetica-Condensed" w:hAnsi="Helvetica-Condensed" w:cs="Helvetica-Condensed"/>
          <w:color w:val="FF0000"/>
          <w:sz w:val="14"/>
          <w:szCs w:val="14"/>
          <w:u w:val="single"/>
        </w:rPr>
        <w:t>01</w:t>
      </w:r>
      <w:r w:rsidRPr="00793E97">
        <w:rPr>
          <w:rFonts w:ascii="Helvetica-Condensed" w:hAnsi="Helvetica-Condensed" w:cs="Helvetica-Condensed"/>
          <w:color w:val="FF0000"/>
          <w:sz w:val="14"/>
          <w:szCs w:val="14"/>
          <w:u w:val="single"/>
        </w:rPr>
        <w:tab/>
      </w:r>
      <w:r w:rsidRPr="00793E97">
        <w:rPr>
          <w:rFonts w:ascii="Times-Roman" w:hAnsi="Times-Roman" w:cs="Times-Roman"/>
          <w:color w:val="FF0000"/>
          <w:u w:val="single"/>
        </w:rPr>
        <w:t>Legislative bodies will occasionally adopt an act or resolution memorializing or dedicating a highway, bridge, or other component of the highway.  State law identifies the following as memorial highways or bridges in Idaho:</w:t>
      </w:r>
    </w:p>
    <w:p w14:paraId="0D41BC82"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Bennett Bay Bridge on I-90 as Veterans Memorial Centennial Bridge</w:t>
      </w:r>
    </w:p>
    <w:p w14:paraId="2DE97828"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US-93 bridge over the Snake River as I B Perrine Bridge</w:t>
      </w:r>
    </w:p>
    <w:p w14:paraId="70B36175"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 xml:space="preserve">US-95 between Midvale and Cambridge as Stu </w:t>
      </w:r>
      <w:proofErr w:type="spellStart"/>
      <w:r w:rsidRPr="00793E97">
        <w:rPr>
          <w:rFonts w:ascii="Times-Roman" w:hAnsi="Times-Roman" w:cs="Times-Roman"/>
          <w:color w:val="FF0000"/>
          <w:u w:val="single"/>
        </w:rPr>
        <w:t>Dopf</w:t>
      </w:r>
      <w:proofErr w:type="spellEnd"/>
      <w:r w:rsidRPr="00793E97">
        <w:rPr>
          <w:rFonts w:ascii="Times-Roman" w:hAnsi="Times-Roman" w:cs="Times-Roman"/>
          <w:color w:val="FF0000"/>
          <w:u w:val="single"/>
        </w:rPr>
        <w:t xml:space="preserve"> Memorial Highway</w:t>
      </w:r>
    </w:p>
    <w:p w14:paraId="2CAEB7EC"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I-90 as the Purple Heart Trail</w:t>
      </w:r>
    </w:p>
    <w:p w14:paraId="45D29A4C"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SH-3 as North Idaho Medal of Honor Highway</w:t>
      </w:r>
    </w:p>
    <w:p w14:paraId="3B762CFA"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I-84 as Vietnam Veterans Memorial Highway</w:t>
      </w:r>
    </w:p>
    <w:p w14:paraId="3FA844B8" w14:textId="77777777" w:rsidR="00AF2209" w:rsidRPr="00793E97" w:rsidRDefault="00AF2209" w:rsidP="00AF2209">
      <w:pPr>
        <w:pStyle w:val="Body"/>
        <w:numPr>
          <w:ilvl w:val="0"/>
          <w:numId w:val="3"/>
        </w:numPr>
        <w:rPr>
          <w:color w:val="FF0000"/>
          <w:w w:val="100"/>
          <w:u w:val="single"/>
        </w:rPr>
      </w:pPr>
      <w:r w:rsidRPr="00793E97">
        <w:rPr>
          <w:rFonts w:ascii="Times-Roman" w:hAnsi="Times-Roman" w:cs="Times-Roman"/>
          <w:color w:val="FF0000"/>
          <w:u w:val="single"/>
        </w:rPr>
        <w:t>US-20 as Idaho Medal of Honor Highway</w:t>
      </w:r>
    </w:p>
    <w:p w14:paraId="35610EC7" w14:textId="77777777" w:rsidR="00AF2209" w:rsidRPr="00793E97" w:rsidRDefault="00AF2209" w:rsidP="00AF2209">
      <w:pPr>
        <w:pStyle w:val="Body"/>
        <w:rPr>
          <w:rFonts w:ascii="Times-Roman" w:hAnsi="Times-Roman" w:cs="Times-Roman"/>
          <w:color w:val="FF0000"/>
          <w:u w:val="single"/>
        </w:rPr>
      </w:pPr>
    </w:p>
    <w:p w14:paraId="6780AA27" w14:textId="77777777" w:rsidR="00AF2209" w:rsidRPr="00793E97" w:rsidRDefault="00AF2209" w:rsidP="00AF2209">
      <w:pPr>
        <w:pStyle w:val="Body"/>
        <w:rPr>
          <w:i/>
          <w:color w:val="FF0000"/>
          <w:w w:val="100"/>
          <w:u w:val="single"/>
        </w:rPr>
      </w:pPr>
      <w:r w:rsidRPr="00793E97">
        <w:rPr>
          <w:rFonts w:ascii="Times-Roman" w:hAnsi="Times-Roman" w:cs="Times-Roman"/>
          <w:i/>
          <w:color w:val="FF0000"/>
          <w:u w:val="single"/>
        </w:rPr>
        <w:t>Guidance:</w:t>
      </w:r>
    </w:p>
    <w:p w14:paraId="4E0C8D68" w14:textId="77777777" w:rsidR="00AF2209" w:rsidRPr="00793E97" w:rsidRDefault="00AF2209">
      <w:pPr>
        <w:pStyle w:val="Body"/>
        <w:rPr>
          <w:rFonts w:ascii="Times-Italic" w:hAnsi="Times-Italic" w:cs="Times-Italic"/>
          <w:i/>
          <w:iCs/>
          <w:color w:val="FF0000"/>
          <w:u w:val="single"/>
        </w:rPr>
      </w:pPr>
      <w:r w:rsidRPr="00793E97">
        <w:rPr>
          <w:rFonts w:ascii="Helvetica-Condensed" w:hAnsi="Helvetica-Condensed" w:cs="Helvetica-Condensed"/>
          <w:color w:val="FF0000"/>
          <w:sz w:val="14"/>
          <w:szCs w:val="14"/>
          <w:u w:val="single"/>
        </w:rPr>
        <w:t>02</w:t>
      </w:r>
      <w:r w:rsidRPr="00793E97">
        <w:rPr>
          <w:rFonts w:ascii="Helvetica-Condensed" w:hAnsi="Helvetica-Condensed" w:cs="Helvetica-Condensed"/>
          <w:color w:val="FF0000"/>
          <w:sz w:val="14"/>
          <w:szCs w:val="14"/>
          <w:u w:val="single"/>
        </w:rPr>
        <w:tab/>
      </w:r>
      <w:r w:rsidRPr="00793E97">
        <w:rPr>
          <w:rFonts w:ascii="Times-Italic" w:hAnsi="Times-Italic" w:cs="Times-Italic"/>
          <w:i/>
          <w:iCs/>
          <w:color w:val="FF0000"/>
          <w:u w:val="single"/>
        </w:rPr>
        <w:t>Except as provided in Paragraphs 03 and 04, memorial or dedication names should not appear on or along a highway, or be placed on bridges or other highway components. If a route, bridge, or highway component is officially designated as a memorial or dedication, and if notification of the memorial or dedication is to be made on the highway right-of-way, such notification should consist of installing a memorial or dedication marker in a rest area, scenic overlook, recreational area, or other appropriate location where parking is provided with the signing inconspicuously located relative to vehicle operations along the highway.</w:t>
      </w:r>
    </w:p>
    <w:p w14:paraId="5299B68E" w14:textId="77777777" w:rsidR="00AF2209" w:rsidRPr="00793E97" w:rsidRDefault="00AF2209">
      <w:pPr>
        <w:pStyle w:val="Body"/>
        <w:rPr>
          <w:rFonts w:ascii="Times-Italic" w:hAnsi="Times-Italic" w:cs="Times-Italic"/>
          <w:iCs/>
          <w:color w:val="FF0000"/>
          <w:u w:val="single"/>
        </w:rPr>
      </w:pPr>
    </w:p>
    <w:p w14:paraId="6DFD5560" w14:textId="77777777" w:rsidR="00AF2209" w:rsidRPr="00793E97" w:rsidRDefault="00417880">
      <w:pPr>
        <w:pStyle w:val="Body"/>
        <w:rPr>
          <w:color w:val="FF0000"/>
          <w:w w:val="100"/>
          <w:u w:val="single"/>
        </w:rPr>
      </w:pPr>
      <w:r w:rsidRPr="00793E97">
        <w:rPr>
          <w:color w:val="FF0000"/>
          <w:w w:val="100"/>
          <w:u w:val="single"/>
        </w:rPr>
        <w:t>Option:</w:t>
      </w:r>
    </w:p>
    <w:p w14:paraId="2AC14461" w14:textId="77777777" w:rsidR="00417880" w:rsidRPr="00793E97" w:rsidRDefault="00417880">
      <w:pPr>
        <w:pStyle w:val="Body"/>
        <w:rPr>
          <w:rFonts w:ascii="Times-Roman" w:hAnsi="Times-Roman" w:cs="Times-Roman"/>
          <w:color w:val="FF0000"/>
          <w:u w:val="single"/>
        </w:rPr>
      </w:pPr>
      <w:r w:rsidRPr="00793E97">
        <w:rPr>
          <w:rFonts w:ascii="Helvetica-Condensed" w:hAnsi="Helvetica-Condensed" w:cs="Helvetica-Condensed"/>
          <w:color w:val="FF0000"/>
          <w:sz w:val="14"/>
          <w:szCs w:val="14"/>
          <w:u w:val="single"/>
        </w:rPr>
        <w:t>03</w:t>
      </w:r>
      <w:r w:rsidRPr="00793E97">
        <w:rPr>
          <w:rFonts w:ascii="Helvetica-Condensed" w:hAnsi="Helvetica-Condensed" w:cs="Helvetica-Condensed"/>
          <w:color w:val="FF0000"/>
          <w:sz w:val="14"/>
          <w:szCs w:val="14"/>
          <w:u w:val="single"/>
        </w:rPr>
        <w:tab/>
      </w:r>
      <w:r w:rsidRPr="00793E97">
        <w:rPr>
          <w:rFonts w:ascii="Times-Roman" w:hAnsi="Times-Roman" w:cs="Times-Roman"/>
          <w:color w:val="FF0000"/>
          <w:u w:val="single"/>
        </w:rPr>
        <w:t>If the installation of a memorial or dedication marker off the main roadway is not practical, memorial or dedication signs may be installed on the mainline.</w:t>
      </w:r>
    </w:p>
    <w:p w14:paraId="5369047F" w14:textId="77777777" w:rsidR="00417880" w:rsidRPr="00793E97" w:rsidRDefault="00417880">
      <w:pPr>
        <w:pStyle w:val="Body"/>
        <w:rPr>
          <w:rFonts w:ascii="Times-Roman" w:hAnsi="Times-Roman" w:cs="Times-Roman"/>
          <w:color w:val="FF0000"/>
          <w:u w:val="single"/>
        </w:rPr>
      </w:pPr>
    </w:p>
    <w:p w14:paraId="7EDE4C02" w14:textId="77777777" w:rsidR="00417880" w:rsidRPr="00793E97" w:rsidRDefault="00417880" w:rsidP="00362C87">
      <w:pPr>
        <w:pStyle w:val="Body"/>
        <w:keepNext/>
        <w:rPr>
          <w:rFonts w:ascii="Times-Roman" w:hAnsi="Times-Roman" w:cs="Times-Roman"/>
          <w:i/>
          <w:color w:val="FF0000"/>
          <w:u w:val="single"/>
        </w:rPr>
      </w:pPr>
      <w:r w:rsidRPr="00793E97">
        <w:rPr>
          <w:rFonts w:ascii="Times-Roman" w:hAnsi="Times-Roman" w:cs="Times-Roman"/>
          <w:i/>
          <w:color w:val="FF0000"/>
          <w:u w:val="single"/>
        </w:rPr>
        <w:lastRenderedPageBreak/>
        <w:t>Guidance:</w:t>
      </w:r>
    </w:p>
    <w:p w14:paraId="3116DAB2" w14:textId="77777777" w:rsidR="00417880" w:rsidRPr="00793E97" w:rsidRDefault="00417880">
      <w:pPr>
        <w:pStyle w:val="Body"/>
        <w:rPr>
          <w:rFonts w:ascii="Times-Roman" w:hAnsi="Times-Roman" w:cs="Times-Roman"/>
          <w:color w:val="FF0000"/>
          <w:u w:val="single"/>
        </w:rPr>
      </w:pPr>
      <w:r w:rsidRPr="00793E97">
        <w:rPr>
          <w:rFonts w:ascii="Helvetica-Condensed" w:hAnsi="Helvetica-Condensed" w:cs="Helvetica-Condensed"/>
          <w:color w:val="FF0000"/>
          <w:sz w:val="14"/>
          <w:szCs w:val="14"/>
          <w:u w:val="single"/>
        </w:rPr>
        <w:t>04</w:t>
      </w:r>
      <w:r w:rsidR="00004D1F" w:rsidRPr="00793E97">
        <w:rPr>
          <w:rFonts w:ascii="Helvetica-Condensed" w:hAnsi="Helvetica-Condensed" w:cs="Helvetica-Condensed"/>
          <w:color w:val="FF0000"/>
          <w:sz w:val="14"/>
          <w:szCs w:val="14"/>
          <w:u w:val="single"/>
        </w:rPr>
        <w:tab/>
      </w:r>
      <w:r w:rsidRPr="00793E97">
        <w:rPr>
          <w:rFonts w:ascii="Times-Italic" w:hAnsi="Times-Italic" w:cs="Times-Italic"/>
          <w:i/>
          <w:iCs/>
          <w:color w:val="FF0000"/>
          <w:u w:val="single"/>
        </w:rPr>
        <w:t>Except as provided in paragraphs 06 and 07, freeways and expressways should not be signed as memorial or dedicated highways.</w:t>
      </w:r>
    </w:p>
    <w:p w14:paraId="54D09CC7" w14:textId="77777777" w:rsidR="00417880" w:rsidRPr="00793E97" w:rsidRDefault="00417880">
      <w:pPr>
        <w:pStyle w:val="Body"/>
        <w:rPr>
          <w:rFonts w:ascii="Times-Roman" w:hAnsi="Times-Roman" w:cs="Times-Roman"/>
          <w:color w:val="FF0000"/>
          <w:u w:val="single"/>
        </w:rPr>
      </w:pPr>
    </w:p>
    <w:p w14:paraId="621B6E62" w14:textId="77777777" w:rsidR="00417880" w:rsidRPr="00793E97" w:rsidRDefault="00417880">
      <w:pPr>
        <w:pStyle w:val="Body"/>
        <w:rPr>
          <w:b/>
          <w:color w:val="FF0000"/>
          <w:w w:val="100"/>
          <w:u w:val="single"/>
        </w:rPr>
      </w:pPr>
      <w:r w:rsidRPr="00793E97">
        <w:rPr>
          <w:rFonts w:ascii="Times-Roman" w:hAnsi="Times-Roman" w:cs="Times-Roman"/>
          <w:b/>
          <w:color w:val="FF0000"/>
          <w:u w:val="single"/>
        </w:rPr>
        <w:t>Standard:</w:t>
      </w:r>
    </w:p>
    <w:p w14:paraId="51669B9D" w14:textId="77777777" w:rsidR="00AF2209" w:rsidRPr="00793E97" w:rsidRDefault="00417880">
      <w:pPr>
        <w:pStyle w:val="Body"/>
        <w:rPr>
          <w:color w:val="FF0000"/>
          <w:w w:val="100"/>
          <w:u w:val="single"/>
        </w:rPr>
      </w:pPr>
      <w:r w:rsidRPr="00793E97">
        <w:rPr>
          <w:rFonts w:ascii="Helvetica-Condensed" w:hAnsi="Helvetica-Condensed" w:cs="Helvetica-Condensed"/>
          <w:color w:val="FF0000"/>
          <w:sz w:val="14"/>
          <w:szCs w:val="14"/>
          <w:u w:val="single"/>
        </w:rPr>
        <w:t>05</w:t>
      </w:r>
      <w:r w:rsidRPr="00793E97">
        <w:rPr>
          <w:rFonts w:ascii="Helvetica-Condensed" w:hAnsi="Helvetica-Condensed" w:cs="Helvetica-Condensed"/>
          <w:color w:val="FF0000"/>
          <w:sz w:val="14"/>
          <w:szCs w:val="14"/>
          <w:u w:val="single"/>
        </w:rPr>
        <w:tab/>
      </w:r>
      <w:r w:rsidRPr="00793E97">
        <w:rPr>
          <w:rFonts w:ascii="Times-Bold" w:hAnsi="Times-Bold" w:cs="Times-Bold"/>
          <w:b/>
          <w:bCs/>
          <w:color w:val="FF0000"/>
          <w:u w:val="single"/>
        </w:rPr>
        <w:t>Where memorial or dedication signs are installed on the mainline, (1) memorial or dedication names shall not appear on directional guide signs, (2) memorial or dedication signs shall not interfere with the placement of any other necessary signing, and (3) memorial or dedication signs shall not compromise the safety or efficiency of traffic flow. Except as provided in paragraph 07, the memorial or dedication signing shall be limited to one sign at an appropriate location in each route direction, each as an independent sign installation.  Sign location shall be determined by engineering judgement.</w:t>
      </w:r>
    </w:p>
    <w:p w14:paraId="686CB318" w14:textId="77777777" w:rsidR="00AF2209" w:rsidRPr="00793E97" w:rsidRDefault="00AF2209">
      <w:pPr>
        <w:pStyle w:val="Body"/>
        <w:rPr>
          <w:color w:val="FF0000"/>
          <w:w w:val="100"/>
          <w:u w:val="single"/>
        </w:rPr>
      </w:pPr>
    </w:p>
    <w:p w14:paraId="2D1F907D" w14:textId="77777777" w:rsidR="00B47B00" w:rsidRPr="00793E97" w:rsidRDefault="00882126">
      <w:pPr>
        <w:pStyle w:val="Body"/>
        <w:rPr>
          <w:color w:val="FF0000"/>
          <w:w w:val="100"/>
          <w:u w:val="single"/>
        </w:rPr>
      </w:pPr>
      <w:r w:rsidRPr="00793E97">
        <w:rPr>
          <w:rFonts w:ascii="Helvetica-Condensed" w:hAnsi="Helvetica-Condensed" w:cs="Helvetica-Condensed"/>
          <w:color w:val="FF0000"/>
          <w:sz w:val="14"/>
          <w:szCs w:val="14"/>
          <w:u w:val="single"/>
        </w:rPr>
        <w:t>06</w:t>
      </w:r>
      <w:r w:rsidRPr="00793E97">
        <w:rPr>
          <w:rFonts w:ascii="Helvetica-Condensed" w:hAnsi="Helvetica-Condensed" w:cs="Helvetica-Condensed"/>
          <w:color w:val="FF0000"/>
          <w:sz w:val="14"/>
          <w:szCs w:val="14"/>
          <w:u w:val="single"/>
        </w:rPr>
        <w:tab/>
      </w:r>
      <w:r w:rsidRPr="00793E97">
        <w:rPr>
          <w:rFonts w:ascii="Times-Bold" w:hAnsi="Times-Bold" w:cs="Times-Bold"/>
          <w:b/>
          <w:bCs/>
          <w:color w:val="FF0000"/>
          <w:u w:val="single"/>
        </w:rPr>
        <w:t>Memorial or dedication signs shall be installed for the Veterans Memorial Centennial Bridge, I B Perrine Bridge, and North Idaho Medal of Honor Highway.</w:t>
      </w:r>
    </w:p>
    <w:p w14:paraId="2EF6CD0C" w14:textId="77777777" w:rsidR="00B47B00" w:rsidRPr="00793E97" w:rsidRDefault="00B47B00">
      <w:pPr>
        <w:pStyle w:val="Body"/>
        <w:rPr>
          <w:color w:val="FF0000"/>
          <w:w w:val="100"/>
          <w:u w:val="single"/>
        </w:rPr>
      </w:pPr>
    </w:p>
    <w:p w14:paraId="4D2523B2" w14:textId="77777777" w:rsidR="00882126" w:rsidRPr="00793E97" w:rsidRDefault="00882126" w:rsidP="00882126">
      <w:pPr>
        <w:pStyle w:val="Body"/>
        <w:rPr>
          <w:color w:val="FF0000"/>
          <w:w w:val="100"/>
          <w:u w:val="single"/>
        </w:rPr>
      </w:pPr>
      <w:r w:rsidRPr="00793E97">
        <w:rPr>
          <w:rFonts w:ascii="Helvetica-Condensed" w:hAnsi="Helvetica-Condensed" w:cs="Helvetica-Condensed"/>
          <w:color w:val="FF0000"/>
          <w:sz w:val="14"/>
          <w:szCs w:val="14"/>
          <w:u w:val="single"/>
        </w:rPr>
        <w:t>07</w:t>
      </w:r>
      <w:r w:rsidRPr="00793E97">
        <w:rPr>
          <w:rFonts w:ascii="Helvetica-Condensed" w:hAnsi="Helvetica-Condensed" w:cs="Helvetica-Condensed"/>
          <w:color w:val="FF0000"/>
          <w:sz w:val="14"/>
          <w:szCs w:val="14"/>
          <w:u w:val="single"/>
        </w:rPr>
        <w:tab/>
      </w:r>
      <w:r w:rsidRPr="00793E97">
        <w:rPr>
          <w:rFonts w:ascii="Times-Bold" w:hAnsi="Times-Bold" w:cs="Times-Bold"/>
          <w:b/>
          <w:bCs/>
          <w:color w:val="FF0000"/>
          <w:u w:val="single"/>
        </w:rPr>
        <w:t>The Purple Heart Trail, Vietnam Veterans Memorial Highway, and Idaho Medal of Honor Highway shall have memorial or dedication signs installed at each end of the highway and at intermediate locations along the highway.</w:t>
      </w:r>
    </w:p>
    <w:p w14:paraId="24D73171" w14:textId="77777777" w:rsidR="00882126" w:rsidRPr="00793E97" w:rsidRDefault="00882126">
      <w:pPr>
        <w:pStyle w:val="Body"/>
        <w:rPr>
          <w:color w:val="FF0000"/>
          <w:w w:val="100"/>
          <w:u w:val="single"/>
        </w:rPr>
      </w:pPr>
    </w:p>
    <w:p w14:paraId="6E90845B" w14:textId="77777777" w:rsidR="00023A76" w:rsidRPr="00793E97" w:rsidRDefault="00023A76" w:rsidP="00023A76">
      <w:pPr>
        <w:pStyle w:val="Body"/>
        <w:rPr>
          <w:rFonts w:ascii="Times-Roman" w:hAnsi="Times-Roman" w:cs="Times-Roman"/>
          <w:i/>
          <w:color w:val="FF0000"/>
          <w:u w:val="single"/>
        </w:rPr>
      </w:pPr>
      <w:r w:rsidRPr="00793E97">
        <w:rPr>
          <w:rFonts w:ascii="Times-Roman" w:hAnsi="Times-Roman" w:cs="Times-Roman"/>
          <w:i/>
          <w:color w:val="FF0000"/>
          <w:u w:val="single"/>
        </w:rPr>
        <w:t>Guidance:</w:t>
      </w:r>
    </w:p>
    <w:p w14:paraId="39327BC3" w14:textId="77777777" w:rsidR="00AF2209" w:rsidRPr="00793E97" w:rsidRDefault="00023A76">
      <w:pPr>
        <w:pStyle w:val="Body"/>
        <w:rPr>
          <w:color w:val="FF0000"/>
          <w:w w:val="100"/>
          <w:u w:val="single"/>
        </w:rPr>
      </w:pPr>
      <w:r w:rsidRPr="00793E97">
        <w:rPr>
          <w:rFonts w:ascii="Helvetica-Condensed" w:hAnsi="Helvetica-Condensed" w:cs="Helvetica-Condensed"/>
          <w:color w:val="FF0000"/>
          <w:sz w:val="14"/>
          <w:szCs w:val="14"/>
          <w:u w:val="single"/>
        </w:rPr>
        <w:t>08</w:t>
      </w:r>
      <w:r w:rsidRPr="00793E97">
        <w:rPr>
          <w:rFonts w:ascii="Helvetica-Condensed" w:hAnsi="Helvetica-Condensed" w:cs="Helvetica-Condensed"/>
          <w:color w:val="FF0000"/>
          <w:sz w:val="14"/>
          <w:szCs w:val="14"/>
          <w:u w:val="single"/>
        </w:rPr>
        <w:tab/>
      </w:r>
      <w:r w:rsidRPr="00793E97">
        <w:rPr>
          <w:rFonts w:ascii="Times-Italic" w:hAnsi="Times-Italic" w:cs="Times-Italic"/>
          <w:i/>
          <w:iCs/>
          <w:color w:val="FF0000"/>
          <w:u w:val="single"/>
        </w:rPr>
        <w:t>Memorial or dedication signs should have a white legend and border on a brown background.</w:t>
      </w:r>
    </w:p>
    <w:p w14:paraId="60C2C679" w14:textId="77777777" w:rsidR="00023A76" w:rsidRPr="00793E97" w:rsidRDefault="00023A76">
      <w:pPr>
        <w:pStyle w:val="Body"/>
        <w:rPr>
          <w:color w:val="FF0000"/>
          <w:w w:val="100"/>
          <w:u w:val="single"/>
        </w:rPr>
      </w:pPr>
    </w:p>
    <w:p w14:paraId="2B44F99C" w14:textId="77777777" w:rsidR="00023A76" w:rsidRPr="00793E97" w:rsidRDefault="00023A76">
      <w:pPr>
        <w:pStyle w:val="Body"/>
        <w:rPr>
          <w:b/>
          <w:color w:val="FF0000"/>
          <w:w w:val="100"/>
          <w:u w:val="single"/>
        </w:rPr>
      </w:pPr>
      <w:r w:rsidRPr="00793E97">
        <w:rPr>
          <w:b/>
          <w:color w:val="FF0000"/>
          <w:w w:val="100"/>
          <w:u w:val="single"/>
        </w:rPr>
        <w:t>Standard:</w:t>
      </w:r>
    </w:p>
    <w:p w14:paraId="10288D7F" w14:textId="77777777" w:rsidR="00023A76" w:rsidRPr="00793E97" w:rsidRDefault="00140432">
      <w:pPr>
        <w:pStyle w:val="Body"/>
        <w:rPr>
          <w:color w:val="FF0000"/>
          <w:w w:val="100"/>
          <w:u w:val="single"/>
        </w:rPr>
      </w:pPr>
      <w:r w:rsidRPr="00793E97">
        <w:rPr>
          <w:rFonts w:ascii="Helvetica-Condensed" w:hAnsi="Helvetica-Condensed" w:cs="Helvetica-Condensed"/>
          <w:color w:val="FF0000"/>
          <w:sz w:val="14"/>
          <w:szCs w:val="14"/>
          <w:u w:val="single"/>
        </w:rPr>
        <w:t>09</w:t>
      </w:r>
      <w:r w:rsidRPr="00793E97">
        <w:rPr>
          <w:rFonts w:ascii="Helvetica-Condensed" w:hAnsi="Helvetica-Condensed" w:cs="Helvetica-Condensed"/>
          <w:color w:val="FF0000"/>
          <w:sz w:val="14"/>
          <w:szCs w:val="14"/>
          <w:u w:val="single"/>
        </w:rPr>
        <w:tab/>
      </w:r>
      <w:r w:rsidR="00023A76" w:rsidRPr="00793E97">
        <w:rPr>
          <w:rFonts w:ascii="Times-Bold" w:hAnsi="Times-Bold" w:cs="Times-Bold"/>
          <w:b/>
          <w:bCs/>
          <w:color w:val="FF0000"/>
          <w:u w:val="single"/>
        </w:rPr>
        <w:t>Memorial or dedication signs shall be rectangular in shape. The legend displayed on memorial or dedication signs shall be limited to the name of the person or entity being recognized and a simple message preceding or following the name, such as “Dedicated to” or “Memorial Parkway.” Additional legend, such as biographical information, shall not be displayed on memorial or dedication signs. Except as provided in paragraph 10, decorative or graphical elements, pictographs, logos, or symbols shall not be displayed on memorial or dedication signs. All letters and numerals displayed on memorial or dedication signs shall be as provided in the “Standard Highway Signs and Markings” book (see Section 1A.11). The route number or officially mapped name of the highway shall not be displayed on the memorial or dedication sign</w:t>
      </w:r>
    </w:p>
    <w:p w14:paraId="7EC900F9" w14:textId="77777777" w:rsidR="00023A76" w:rsidRPr="00793E97" w:rsidRDefault="00023A76">
      <w:pPr>
        <w:pStyle w:val="Body"/>
        <w:rPr>
          <w:color w:val="FF0000"/>
          <w:w w:val="100"/>
          <w:u w:val="single"/>
        </w:rPr>
      </w:pPr>
    </w:p>
    <w:p w14:paraId="0037475F" w14:textId="77777777" w:rsidR="00023A76" w:rsidRPr="00793E97" w:rsidRDefault="00721296">
      <w:pPr>
        <w:pStyle w:val="Body"/>
        <w:rPr>
          <w:color w:val="FF0000"/>
          <w:w w:val="100"/>
          <w:u w:val="single"/>
        </w:rPr>
      </w:pPr>
      <w:r w:rsidRPr="00793E97">
        <w:rPr>
          <w:rFonts w:ascii="Helvetica-Condensed" w:hAnsi="Helvetica-Condensed" w:cs="Helvetica-Condensed"/>
          <w:color w:val="FF0000"/>
          <w:sz w:val="14"/>
          <w:szCs w:val="14"/>
          <w:u w:val="single"/>
        </w:rPr>
        <w:t>10</w:t>
      </w:r>
      <w:r w:rsidRPr="00793E97">
        <w:rPr>
          <w:rFonts w:ascii="Helvetica-Condensed" w:hAnsi="Helvetica-Condensed" w:cs="Helvetica-Condensed"/>
          <w:color w:val="FF0000"/>
          <w:sz w:val="14"/>
          <w:szCs w:val="14"/>
          <w:u w:val="single"/>
        </w:rPr>
        <w:tab/>
      </w:r>
      <w:r w:rsidRPr="00793E97">
        <w:rPr>
          <w:rFonts w:ascii="Times-Bold" w:hAnsi="Times-Bold" w:cs="Times-Bold"/>
          <w:b/>
          <w:bCs/>
          <w:color w:val="FF0000"/>
          <w:u w:val="single"/>
        </w:rPr>
        <w:t xml:space="preserve">The design of the Idaho Medal of Honor Highway sign shall include three different designs of the </w:t>
      </w:r>
      <w:proofErr w:type="gramStart"/>
      <w:r w:rsidRPr="00793E97">
        <w:rPr>
          <w:rFonts w:ascii="Times-Bold" w:hAnsi="Times-Bold" w:cs="Times-Bold"/>
          <w:b/>
          <w:bCs/>
          <w:color w:val="FF0000"/>
          <w:u w:val="single"/>
        </w:rPr>
        <w:t>medal of honor</w:t>
      </w:r>
      <w:proofErr w:type="gramEnd"/>
      <w:r w:rsidRPr="00793E97">
        <w:rPr>
          <w:rFonts w:ascii="Times-Bold" w:hAnsi="Times-Bold" w:cs="Times-Bold"/>
          <w:b/>
          <w:bCs/>
          <w:color w:val="FF0000"/>
          <w:u w:val="single"/>
        </w:rPr>
        <w:t>.</w:t>
      </w:r>
    </w:p>
    <w:p w14:paraId="63B9C52D" w14:textId="77777777" w:rsidR="00023A76" w:rsidRPr="00793E97" w:rsidRDefault="00023A76">
      <w:pPr>
        <w:pStyle w:val="Body"/>
        <w:rPr>
          <w:color w:val="FF0000"/>
          <w:w w:val="100"/>
          <w:u w:val="single"/>
        </w:rPr>
      </w:pPr>
    </w:p>
    <w:p w14:paraId="68CE3BFE" w14:textId="77777777" w:rsidR="00721296" w:rsidRPr="00793E97" w:rsidRDefault="00FC2008">
      <w:pPr>
        <w:pStyle w:val="Body"/>
        <w:rPr>
          <w:color w:val="FF0000"/>
          <w:w w:val="100"/>
          <w:u w:val="single"/>
        </w:rPr>
      </w:pPr>
      <w:r w:rsidRPr="00793E97">
        <w:rPr>
          <w:color w:val="FF0000"/>
          <w:w w:val="100"/>
          <w:u w:val="single"/>
        </w:rPr>
        <w:t>Option:</w:t>
      </w:r>
    </w:p>
    <w:p w14:paraId="4AE07609" w14:textId="77777777" w:rsidR="00FC2008" w:rsidRPr="00793E97" w:rsidRDefault="00FC2008">
      <w:pPr>
        <w:pStyle w:val="Body"/>
        <w:rPr>
          <w:color w:val="FF0000"/>
          <w:w w:val="100"/>
          <w:u w:val="single"/>
        </w:rPr>
      </w:pPr>
      <w:r w:rsidRPr="00793E97">
        <w:rPr>
          <w:rFonts w:ascii="Helvetica-Condensed" w:hAnsi="Helvetica-Condensed" w:cs="Helvetica-Condensed"/>
          <w:color w:val="FF0000"/>
          <w:sz w:val="14"/>
          <w:szCs w:val="14"/>
          <w:u w:val="single"/>
        </w:rPr>
        <w:t>11</w:t>
      </w:r>
      <w:r w:rsidRPr="00793E97">
        <w:rPr>
          <w:rFonts w:ascii="Helvetica-Condensed" w:hAnsi="Helvetica-Condensed" w:cs="Helvetica-Condensed"/>
          <w:color w:val="FF0000"/>
          <w:sz w:val="14"/>
          <w:szCs w:val="14"/>
          <w:u w:val="single"/>
        </w:rPr>
        <w:tab/>
      </w:r>
      <w:r w:rsidRPr="00793E97">
        <w:rPr>
          <w:rFonts w:ascii="Times-Roman" w:hAnsi="Times-Roman" w:cs="Times-Roman"/>
          <w:color w:val="FF0000"/>
          <w:u w:val="single"/>
        </w:rPr>
        <w:t>The lettering for the name of the person or entity being recognized may be composed of a combination of lower-case letters with initial upper-case letters.</w:t>
      </w:r>
    </w:p>
    <w:p w14:paraId="201D0D4A" w14:textId="77777777" w:rsidR="00721296" w:rsidRPr="00793E97" w:rsidRDefault="00721296">
      <w:pPr>
        <w:pStyle w:val="Body"/>
        <w:rPr>
          <w:color w:val="FF0000"/>
          <w:w w:val="100"/>
          <w:u w:val="single"/>
        </w:rPr>
      </w:pPr>
    </w:p>
    <w:p w14:paraId="15939771" w14:textId="77777777" w:rsidR="00FC2008" w:rsidRPr="00793E97" w:rsidRDefault="00FC39A0">
      <w:pPr>
        <w:pStyle w:val="Body"/>
        <w:rPr>
          <w:b/>
          <w:color w:val="FF0000"/>
          <w:w w:val="100"/>
          <w:u w:val="single"/>
        </w:rPr>
      </w:pPr>
      <w:r w:rsidRPr="00793E97">
        <w:rPr>
          <w:b/>
          <w:color w:val="FF0000"/>
          <w:w w:val="100"/>
          <w:u w:val="single"/>
        </w:rPr>
        <w:t>Standard:</w:t>
      </w:r>
    </w:p>
    <w:p w14:paraId="5A258F6F" w14:textId="77777777" w:rsidR="00FC2008" w:rsidRPr="00793E97" w:rsidRDefault="00FC39A0">
      <w:pPr>
        <w:pStyle w:val="Body"/>
        <w:rPr>
          <w:color w:val="FF0000"/>
          <w:w w:val="100"/>
          <w:u w:val="single"/>
        </w:rPr>
      </w:pPr>
      <w:r w:rsidRPr="00793E97">
        <w:rPr>
          <w:rFonts w:ascii="Helvetica-Condensed" w:hAnsi="Helvetica-Condensed" w:cs="Helvetica-Condensed"/>
          <w:color w:val="FF0000"/>
          <w:sz w:val="14"/>
          <w:szCs w:val="14"/>
          <w:u w:val="single"/>
        </w:rPr>
        <w:t>12</w:t>
      </w:r>
      <w:r w:rsidRPr="00793E97">
        <w:rPr>
          <w:rFonts w:ascii="Helvetica-Condensed" w:hAnsi="Helvetica-Condensed" w:cs="Helvetica-Condensed"/>
          <w:color w:val="FF0000"/>
          <w:sz w:val="14"/>
          <w:szCs w:val="14"/>
          <w:u w:val="single"/>
        </w:rPr>
        <w:tab/>
      </w:r>
      <w:r w:rsidRPr="00793E97">
        <w:rPr>
          <w:rFonts w:ascii="Times-Bold" w:hAnsi="Times-Bold" w:cs="Times-Bold"/>
          <w:b/>
          <w:bCs/>
          <w:color w:val="FF0000"/>
          <w:u w:val="single"/>
        </w:rPr>
        <w:t>Memorial or dedication names shall not appear on supplemental signs or on any other information sign on or along the highway or its intersecting routes.</w:t>
      </w:r>
    </w:p>
    <w:p w14:paraId="6DFC76CE" w14:textId="77777777" w:rsidR="00FC39A0" w:rsidRPr="00793E97" w:rsidRDefault="00FC39A0">
      <w:pPr>
        <w:pStyle w:val="Body"/>
        <w:rPr>
          <w:color w:val="FF0000"/>
          <w:w w:val="100"/>
          <w:u w:val="single"/>
        </w:rPr>
      </w:pPr>
    </w:p>
    <w:p w14:paraId="0966A2BE" w14:textId="77777777" w:rsidR="00FC39A0" w:rsidRPr="00793E97" w:rsidRDefault="00793E97">
      <w:pPr>
        <w:pStyle w:val="Body"/>
        <w:rPr>
          <w:color w:val="FF0000"/>
          <w:w w:val="100"/>
          <w:u w:val="single"/>
        </w:rPr>
      </w:pPr>
      <w:r w:rsidRPr="00793E97">
        <w:rPr>
          <w:color w:val="FF0000"/>
          <w:w w:val="100"/>
          <w:u w:val="single"/>
        </w:rPr>
        <w:t>Support:</w:t>
      </w:r>
    </w:p>
    <w:p w14:paraId="417E07B3" w14:textId="77777777" w:rsidR="00FC39A0" w:rsidRDefault="00A619C1">
      <w:pPr>
        <w:pStyle w:val="Body"/>
        <w:rPr>
          <w:rFonts w:ascii="Times-Roman" w:hAnsi="Times-Roman" w:cs="Times-Roman"/>
          <w:color w:val="FF0000"/>
          <w:u w:val="single"/>
        </w:rPr>
      </w:pPr>
      <w:r>
        <w:rPr>
          <w:rFonts w:ascii="Helvetica-Condensed" w:hAnsi="Helvetica-Condensed" w:cs="Helvetica-Condensed"/>
          <w:color w:val="FF0000"/>
          <w:sz w:val="14"/>
          <w:szCs w:val="14"/>
          <w:u w:val="single"/>
        </w:rPr>
        <w:t>13</w:t>
      </w:r>
      <w:r>
        <w:rPr>
          <w:rFonts w:ascii="Helvetica-Condensed" w:hAnsi="Helvetica-Condensed" w:cs="Helvetica-Condensed"/>
          <w:color w:val="FF0000"/>
          <w:sz w:val="14"/>
          <w:szCs w:val="14"/>
          <w:u w:val="single"/>
        </w:rPr>
        <w:tab/>
      </w:r>
      <w:r w:rsidR="00793E97" w:rsidRPr="00793E97">
        <w:rPr>
          <w:rFonts w:ascii="Times-Roman" w:hAnsi="Times-Roman" w:cs="Times-Roman"/>
          <w:color w:val="FF0000"/>
          <w:u w:val="single"/>
        </w:rPr>
        <w:t>Named highways are officially designated and shown on official maps and serve the purpose of providing route guidance, primarily on unnumbered highways. A highway designated as a memorial or dedication is not considered to be a named highway. Section 2D.53 contains provisions for the signing of named highways.</w:t>
      </w:r>
    </w:p>
    <w:p w14:paraId="1AFA2C1B" w14:textId="0D79C896" w:rsidR="00043824" w:rsidRDefault="00043824">
      <w:pPr>
        <w:pStyle w:val="Body"/>
        <w:rPr>
          <w:color w:val="FF0000"/>
          <w:w w:val="100"/>
          <w:u w:val="single"/>
        </w:rPr>
      </w:pPr>
      <w:r>
        <w:rPr>
          <w:color w:val="FF0000"/>
          <w:w w:val="100"/>
          <w:u w:val="single"/>
        </w:rPr>
        <w:tab/>
      </w:r>
      <w:r>
        <w:rPr>
          <w:color w:val="FF0000"/>
          <w:w w:val="100"/>
          <w:u w:val="single"/>
        </w:rPr>
        <w:tab/>
      </w:r>
      <w:r>
        <w:rPr>
          <w:color w:val="FF0000"/>
          <w:w w:val="100"/>
          <w:u w:val="single"/>
        </w:rPr>
        <w:tab/>
      </w:r>
      <w:r w:rsidRPr="00043824">
        <w:rPr>
          <w:color w:val="FF0000"/>
          <w:w w:val="100"/>
          <w:u w:val="single"/>
        </w:rPr>
        <w:t>(X-XX-19)</w:t>
      </w:r>
    </w:p>
    <w:p w14:paraId="1410D658" w14:textId="77777777" w:rsidR="007A2D10" w:rsidRDefault="007A2D10">
      <w:pPr>
        <w:pStyle w:val="Body"/>
        <w:rPr>
          <w:color w:val="FF0000"/>
          <w:w w:val="100"/>
          <w:u w:val="single"/>
        </w:rPr>
      </w:pPr>
    </w:p>
    <w:p w14:paraId="0DBEE5B1" w14:textId="469CFE7A" w:rsidR="007A2D10" w:rsidRPr="00793E97" w:rsidRDefault="007A2D10" w:rsidP="007A2D10">
      <w:pPr>
        <w:pStyle w:val="Body"/>
        <w:rPr>
          <w:color w:val="FF0000"/>
          <w:u w:val="single"/>
        </w:rPr>
      </w:pPr>
      <w:r w:rsidRPr="00793E97">
        <w:rPr>
          <w:rStyle w:val="Bold"/>
          <w:color w:val="FF0000"/>
          <w:u w:val="single"/>
        </w:rPr>
        <w:tab/>
      </w:r>
      <w:r>
        <w:rPr>
          <w:rStyle w:val="Bold"/>
          <w:color w:val="FF0000"/>
          <w:u w:val="single"/>
        </w:rPr>
        <w:t>15</w:t>
      </w:r>
      <w:r w:rsidRPr="00793E97">
        <w:rPr>
          <w:rStyle w:val="Bold"/>
          <w:color w:val="FF0000"/>
          <w:u w:val="single"/>
        </w:rPr>
        <w:t>.</w:t>
      </w:r>
      <w:r w:rsidRPr="00793E97">
        <w:rPr>
          <w:rStyle w:val="Bold"/>
          <w:color w:val="FF0000"/>
          <w:u w:val="single"/>
        </w:rPr>
        <w:tab/>
      </w:r>
      <w:commentRangeStart w:id="9"/>
      <w:r w:rsidRPr="00793E97">
        <w:rPr>
          <w:b/>
          <w:color w:val="FF0000"/>
          <w:u w:val="single"/>
        </w:rPr>
        <w:t>Section 2</w:t>
      </w:r>
      <w:r>
        <w:rPr>
          <w:b/>
          <w:color w:val="FF0000"/>
          <w:u w:val="single"/>
        </w:rPr>
        <w:t>J</w:t>
      </w:r>
      <w:r w:rsidRPr="00793E97">
        <w:rPr>
          <w:b/>
          <w:color w:val="FF0000"/>
          <w:u w:val="single"/>
        </w:rPr>
        <w:t>.1</w:t>
      </w:r>
      <w:r>
        <w:rPr>
          <w:b/>
          <w:color w:val="FF0000"/>
          <w:u w:val="single"/>
        </w:rPr>
        <w:t>1</w:t>
      </w:r>
      <w:commentRangeEnd w:id="9"/>
      <w:r>
        <w:rPr>
          <w:rStyle w:val="CommentReference"/>
          <w:color w:val="auto"/>
          <w:w w:val="100"/>
          <w:lang w:bidi="en-US"/>
        </w:rPr>
        <w:commentReference w:id="9"/>
      </w:r>
      <w:r w:rsidRPr="00793E97">
        <w:rPr>
          <w:b/>
          <w:color w:val="FF0000"/>
          <w:u w:val="single"/>
        </w:rPr>
        <w:t xml:space="preserve">, </w:t>
      </w:r>
      <w:r>
        <w:rPr>
          <w:b/>
          <w:color w:val="FF0000"/>
          <w:u w:val="single"/>
        </w:rPr>
        <w:t>Signing Policy</w:t>
      </w:r>
      <w:r w:rsidRPr="00793E97">
        <w:rPr>
          <w:color w:val="FF0000"/>
          <w:u w:val="single"/>
        </w:rPr>
        <w:t>. On page 3</w:t>
      </w:r>
      <w:r>
        <w:rPr>
          <w:color w:val="FF0000"/>
          <w:u w:val="single"/>
        </w:rPr>
        <w:t>1</w:t>
      </w:r>
      <w:r w:rsidRPr="00793E97">
        <w:rPr>
          <w:color w:val="FF0000"/>
          <w:u w:val="single"/>
        </w:rPr>
        <w:t xml:space="preserve">9, </w:t>
      </w:r>
      <w:r w:rsidR="00452476">
        <w:rPr>
          <w:color w:val="FF0000"/>
          <w:u w:val="single"/>
        </w:rPr>
        <w:t>add the following after paragraph 01</w:t>
      </w:r>
      <w:r w:rsidRPr="00793E97">
        <w:rPr>
          <w:color w:val="FF0000"/>
          <w:u w:val="single"/>
        </w:rPr>
        <w:t>:</w:t>
      </w:r>
    </w:p>
    <w:p w14:paraId="6F7E5E09" w14:textId="77777777" w:rsidR="007A2D10" w:rsidRPr="00793E97" w:rsidRDefault="007A2D10" w:rsidP="007A2D10">
      <w:pPr>
        <w:pStyle w:val="Body"/>
        <w:rPr>
          <w:color w:val="FF0000"/>
          <w:w w:val="100"/>
          <w:u w:val="single"/>
        </w:rPr>
      </w:pPr>
    </w:p>
    <w:p w14:paraId="5DEA7BF3" w14:textId="77777777" w:rsidR="007A2D10" w:rsidRPr="00793E97" w:rsidRDefault="007A2D10" w:rsidP="007A2D10">
      <w:pPr>
        <w:pStyle w:val="Body"/>
        <w:rPr>
          <w:color w:val="FF0000"/>
          <w:w w:val="100"/>
          <w:u w:val="single"/>
        </w:rPr>
      </w:pPr>
      <w:r w:rsidRPr="00793E97">
        <w:rPr>
          <w:color w:val="FF0000"/>
          <w:w w:val="100"/>
          <w:u w:val="single"/>
        </w:rPr>
        <w:t>Support:</w:t>
      </w:r>
    </w:p>
    <w:p w14:paraId="07A1FCB6" w14:textId="66F6568C" w:rsidR="007A2D10" w:rsidRDefault="007A2D10" w:rsidP="00CC0BFB">
      <w:pPr>
        <w:pStyle w:val="Body"/>
        <w:rPr>
          <w:color w:val="FF0000"/>
          <w:w w:val="100"/>
          <w:u w:val="single"/>
        </w:rPr>
      </w:pPr>
      <w:r w:rsidRPr="00793E97">
        <w:rPr>
          <w:rFonts w:ascii="Helvetica-Condensed" w:hAnsi="Helvetica-Condensed" w:cs="Helvetica-Condensed"/>
          <w:color w:val="FF0000"/>
          <w:sz w:val="14"/>
          <w:szCs w:val="14"/>
          <w:u w:val="single"/>
        </w:rPr>
        <w:t>01</w:t>
      </w:r>
      <w:r w:rsidR="00452476">
        <w:rPr>
          <w:rFonts w:ascii="Helvetica-Condensed" w:hAnsi="Helvetica-Condensed" w:cs="Helvetica-Condensed"/>
          <w:color w:val="FF0000"/>
          <w:sz w:val="14"/>
          <w:szCs w:val="14"/>
          <w:u w:val="single"/>
        </w:rPr>
        <w:t>a</w:t>
      </w:r>
      <w:r w:rsidRPr="00793E97">
        <w:rPr>
          <w:rFonts w:ascii="Helvetica-Condensed" w:hAnsi="Helvetica-Condensed" w:cs="Helvetica-Condensed"/>
          <w:color w:val="FF0000"/>
          <w:sz w:val="14"/>
          <w:szCs w:val="14"/>
          <w:u w:val="single"/>
        </w:rPr>
        <w:tab/>
      </w:r>
      <w:r w:rsidR="00452476">
        <w:rPr>
          <w:rFonts w:ascii="Times-Roman" w:hAnsi="Times-Roman" w:cs="Times-Roman"/>
          <w:color w:val="FF0000"/>
          <w:u w:val="single"/>
        </w:rPr>
        <w:t xml:space="preserve">The </w:t>
      </w:r>
      <w:r w:rsidR="00452476" w:rsidRPr="00452476">
        <w:rPr>
          <w:rFonts w:ascii="Times-Roman" w:hAnsi="Times-Roman" w:cs="Times-Roman"/>
          <w:color w:val="FF0000"/>
          <w:u w:val="single"/>
        </w:rPr>
        <w:t>Idaho Transportation Department</w:t>
      </w:r>
      <w:r w:rsidR="00452476">
        <w:rPr>
          <w:rFonts w:ascii="Times-Roman" w:hAnsi="Times-Roman" w:cs="Times-Roman"/>
          <w:color w:val="FF0000"/>
          <w:u w:val="single"/>
        </w:rPr>
        <w:t xml:space="preserve">’s </w:t>
      </w:r>
      <w:r w:rsidR="00E50855">
        <w:rPr>
          <w:rFonts w:ascii="Times-Roman" w:hAnsi="Times-Roman" w:cs="Times-Roman"/>
          <w:color w:val="FF0000"/>
          <w:u w:val="single"/>
        </w:rPr>
        <w:t>specific service signs policy can be</w:t>
      </w:r>
      <w:r w:rsidR="00452476">
        <w:rPr>
          <w:rFonts w:ascii="Times-Roman" w:hAnsi="Times-Roman" w:cs="Times-Roman"/>
          <w:color w:val="FF0000"/>
          <w:u w:val="single"/>
        </w:rPr>
        <w:t xml:space="preserve"> found in “Standards and Procedures </w:t>
      </w:r>
      <w:r w:rsidR="00CC0BFB">
        <w:rPr>
          <w:rFonts w:ascii="Times-Roman" w:hAnsi="Times-Roman" w:cs="Times-Roman"/>
          <w:color w:val="FF0000"/>
          <w:u w:val="single"/>
        </w:rPr>
        <w:t>for Specific Service Signs”</w:t>
      </w:r>
      <w:r w:rsidR="00F45A2F">
        <w:rPr>
          <w:rFonts w:ascii="Times-Roman" w:hAnsi="Times-Roman" w:cs="Times-Roman"/>
          <w:color w:val="FF0000"/>
          <w:u w:val="single"/>
        </w:rPr>
        <w:t xml:space="preserve"> (see Section 1A.11).</w:t>
      </w:r>
      <w:r w:rsidR="000C4BC7">
        <w:rPr>
          <w:color w:val="FF0000"/>
          <w:w w:val="100"/>
          <w:u w:val="single"/>
        </w:rPr>
        <w:tab/>
      </w:r>
      <w:r w:rsidR="000C4BC7" w:rsidRPr="00043824">
        <w:rPr>
          <w:color w:val="FF0000"/>
          <w:w w:val="100"/>
          <w:u w:val="single"/>
        </w:rPr>
        <w:t>(X-XX-19)</w:t>
      </w:r>
    </w:p>
    <w:p w14:paraId="13631A1F" w14:textId="39AF2B33" w:rsidR="005E3921" w:rsidRDefault="005E3921" w:rsidP="00CC0BFB">
      <w:pPr>
        <w:pStyle w:val="Body"/>
        <w:rPr>
          <w:color w:val="FF0000"/>
          <w:w w:val="100"/>
          <w:u w:val="single"/>
        </w:rPr>
      </w:pPr>
    </w:p>
    <w:p w14:paraId="232F3716" w14:textId="1DD57F53" w:rsidR="005E3921" w:rsidRPr="00793E97" w:rsidRDefault="005E3921" w:rsidP="00362C87">
      <w:pPr>
        <w:pStyle w:val="Body"/>
        <w:keepNext/>
        <w:rPr>
          <w:color w:val="FF0000"/>
          <w:u w:val="single"/>
        </w:rPr>
      </w:pPr>
      <w:r w:rsidRPr="00793E97">
        <w:rPr>
          <w:rStyle w:val="Bold"/>
          <w:color w:val="FF0000"/>
          <w:u w:val="single"/>
        </w:rPr>
        <w:lastRenderedPageBreak/>
        <w:tab/>
      </w:r>
      <w:r>
        <w:rPr>
          <w:rStyle w:val="Bold"/>
          <w:color w:val="FF0000"/>
          <w:u w:val="single"/>
        </w:rPr>
        <w:t>16</w:t>
      </w:r>
      <w:r w:rsidRPr="00793E97">
        <w:rPr>
          <w:rStyle w:val="Bold"/>
          <w:color w:val="FF0000"/>
          <w:u w:val="single"/>
        </w:rPr>
        <w:t>.</w:t>
      </w:r>
      <w:r w:rsidRPr="00793E97">
        <w:rPr>
          <w:rStyle w:val="Bold"/>
          <w:color w:val="FF0000"/>
          <w:u w:val="single"/>
        </w:rPr>
        <w:tab/>
      </w:r>
      <w:commentRangeStart w:id="10"/>
      <w:r w:rsidRPr="00793E97">
        <w:rPr>
          <w:b/>
          <w:color w:val="FF0000"/>
          <w:u w:val="single"/>
        </w:rPr>
        <w:t>Section 2</w:t>
      </w:r>
      <w:r>
        <w:rPr>
          <w:b/>
          <w:color w:val="FF0000"/>
          <w:u w:val="single"/>
        </w:rPr>
        <w:t>K</w:t>
      </w:r>
      <w:r w:rsidRPr="00793E97">
        <w:rPr>
          <w:b/>
          <w:color w:val="FF0000"/>
          <w:u w:val="single"/>
        </w:rPr>
        <w:t>.</w:t>
      </w:r>
      <w:r>
        <w:rPr>
          <w:b/>
          <w:color w:val="FF0000"/>
          <w:u w:val="single"/>
        </w:rPr>
        <w:t>07</w:t>
      </w:r>
      <w:commentRangeEnd w:id="10"/>
      <w:r>
        <w:rPr>
          <w:rStyle w:val="CommentReference"/>
          <w:color w:val="auto"/>
          <w:w w:val="100"/>
          <w:lang w:bidi="en-US"/>
        </w:rPr>
        <w:commentReference w:id="10"/>
      </w:r>
      <w:r w:rsidRPr="00793E97">
        <w:rPr>
          <w:b/>
          <w:color w:val="FF0000"/>
          <w:u w:val="single"/>
        </w:rPr>
        <w:t xml:space="preserve">, </w:t>
      </w:r>
      <w:r>
        <w:rPr>
          <w:b/>
          <w:color w:val="FF0000"/>
          <w:u w:val="single"/>
        </w:rPr>
        <w:t>State Policy</w:t>
      </w:r>
      <w:r w:rsidRPr="00793E97">
        <w:rPr>
          <w:color w:val="FF0000"/>
          <w:u w:val="single"/>
        </w:rPr>
        <w:t>. On page 3</w:t>
      </w:r>
      <w:r>
        <w:rPr>
          <w:color w:val="FF0000"/>
          <w:u w:val="single"/>
        </w:rPr>
        <w:t>24</w:t>
      </w:r>
      <w:r w:rsidRPr="00793E97">
        <w:rPr>
          <w:color w:val="FF0000"/>
          <w:u w:val="single"/>
        </w:rPr>
        <w:t xml:space="preserve">, </w:t>
      </w:r>
      <w:r>
        <w:rPr>
          <w:color w:val="FF0000"/>
          <w:u w:val="single"/>
        </w:rPr>
        <w:t>add the following after paragraph 0</w:t>
      </w:r>
      <w:r w:rsidR="00853D46">
        <w:rPr>
          <w:color w:val="FF0000"/>
          <w:u w:val="single"/>
        </w:rPr>
        <w:t>2</w:t>
      </w:r>
      <w:r w:rsidRPr="00793E97">
        <w:rPr>
          <w:color w:val="FF0000"/>
          <w:u w:val="single"/>
        </w:rPr>
        <w:t>:</w:t>
      </w:r>
    </w:p>
    <w:p w14:paraId="656107F4" w14:textId="77777777" w:rsidR="005E3921" w:rsidRPr="00793E97" w:rsidRDefault="005E3921" w:rsidP="005E3921">
      <w:pPr>
        <w:pStyle w:val="Body"/>
        <w:rPr>
          <w:color w:val="FF0000"/>
          <w:w w:val="100"/>
          <w:u w:val="single"/>
        </w:rPr>
      </w:pPr>
    </w:p>
    <w:p w14:paraId="567B07FC" w14:textId="77777777" w:rsidR="005E3921" w:rsidRPr="00793E97" w:rsidRDefault="005E3921" w:rsidP="005E3921">
      <w:pPr>
        <w:pStyle w:val="Body"/>
        <w:rPr>
          <w:color w:val="FF0000"/>
          <w:w w:val="100"/>
          <w:u w:val="single"/>
        </w:rPr>
      </w:pPr>
      <w:r w:rsidRPr="00793E97">
        <w:rPr>
          <w:color w:val="FF0000"/>
          <w:w w:val="100"/>
          <w:u w:val="single"/>
        </w:rPr>
        <w:t>Support:</w:t>
      </w:r>
    </w:p>
    <w:p w14:paraId="48EE4169" w14:textId="2D362F55" w:rsidR="005E3921" w:rsidRDefault="005E3921" w:rsidP="005E3921">
      <w:pPr>
        <w:pStyle w:val="Body"/>
        <w:rPr>
          <w:color w:val="FF0000"/>
          <w:w w:val="100"/>
          <w:u w:val="single"/>
        </w:rPr>
      </w:pPr>
      <w:r w:rsidRPr="00142FA1">
        <w:rPr>
          <w:rFonts w:ascii="Helvetica-Condensed" w:hAnsi="Helvetica-Condensed" w:cs="Helvetica-Condensed"/>
          <w:color w:val="FF0000"/>
          <w:sz w:val="14"/>
          <w:szCs w:val="14"/>
          <w:u w:val="single"/>
        </w:rPr>
        <w:t>0</w:t>
      </w:r>
      <w:r w:rsidR="00853D46">
        <w:rPr>
          <w:rFonts w:ascii="Helvetica-Condensed" w:hAnsi="Helvetica-Condensed" w:cs="Helvetica-Condensed"/>
          <w:color w:val="FF0000"/>
          <w:sz w:val="14"/>
          <w:szCs w:val="14"/>
          <w:u w:val="single"/>
        </w:rPr>
        <w:t>3</w:t>
      </w:r>
      <w:r w:rsidRPr="00142FA1">
        <w:rPr>
          <w:rFonts w:ascii="Helvetica-Condensed" w:hAnsi="Helvetica-Condensed" w:cs="Helvetica-Condensed"/>
          <w:color w:val="FF0000"/>
          <w:sz w:val="14"/>
          <w:szCs w:val="14"/>
          <w:u w:val="single"/>
        </w:rPr>
        <w:tab/>
      </w:r>
      <w:r w:rsidRPr="00142FA1">
        <w:rPr>
          <w:rFonts w:ascii="Times-Roman" w:hAnsi="Times-Roman" w:cs="Times-Roman"/>
          <w:color w:val="FF0000"/>
          <w:u w:val="single"/>
        </w:rPr>
        <w:t xml:space="preserve">The Idaho Transportation Department’s </w:t>
      </w:r>
      <w:r w:rsidR="00DD79BE">
        <w:rPr>
          <w:rFonts w:ascii="Times-Roman" w:hAnsi="Times-Roman" w:cs="Times-Roman"/>
          <w:color w:val="FF0000"/>
          <w:u w:val="single"/>
        </w:rPr>
        <w:t xml:space="preserve">tourist-oriented directional signing </w:t>
      </w:r>
      <w:r w:rsidRPr="00142FA1">
        <w:rPr>
          <w:rFonts w:ascii="Times-Roman" w:hAnsi="Times-Roman" w:cs="Times-Roman"/>
          <w:color w:val="FF0000"/>
          <w:u w:val="single"/>
        </w:rPr>
        <w:t xml:space="preserve">policy can be found in “Standards and Procedures for </w:t>
      </w:r>
      <w:r w:rsidR="003538DF" w:rsidRPr="00142FA1">
        <w:rPr>
          <w:rFonts w:ascii="Times-Roman" w:hAnsi="Times-Roman" w:cs="Times-Roman"/>
          <w:color w:val="FF0000"/>
          <w:u w:val="single"/>
        </w:rPr>
        <w:t xml:space="preserve">Tourist Oriented Directional Signs (TODS) for Motorist Services Facilities </w:t>
      </w:r>
      <w:proofErr w:type="gramStart"/>
      <w:r w:rsidR="003538DF" w:rsidRPr="00142FA1">
        <w:rPr>
          <w:rFonts w:ascii="Times-Roman" w:hAnsi="Times-Roman" w:cs="Times-Roman"/>
          <w:color w:val="FF0000"/>
          <w:u w:val="single"/>
        </w:rPr>
        <w:t>Along the State Highway System Except</w:t>
      </w:r>
      <w:proofErr w:type="gramEnd"/>
      <w:r w:rsidR="003538DF" w:rsidRPr="00142FA1">
        <w:rPr>
          <w:rFonts w:ascii="Times-Roman" w:hAnsi="Times-Roman" w:cs="Times-Roman"/>
          <w:color w:val="FF0000"/>
          <w:u w:val="single"/>
        </w:rPr>
        <w:t xml:space="preserve"> Fully Controlled Access Highways</w:t>
      </w:r>
      <w:r w:rsidRPr="00142FA1">
        <w:rPr>
          <w:rFonts w:ascii="Times-Roman" w:hAnsi="Times-Roman" w:cs="Times-Roman"/>
          <w:color w:val="FF0000"/>
          <w:u w:val="single"/>
        </w:rPr>
        <w:t>” (see Section 1A.11).</w:t>
      </w:r>
      <w:r w:rsidRPr="00142FA1">
        <w:rPr>
          <w:color w:val="FF0000"/>
          <w:w w:val="100"/>
          <w:u w:val="single"/>
        </w:rPr>
        <w:tab/>
        <w:t>(X-XX-19)</w:t>
      </w:r>
    </w:p>
    <w:p w14:paraId="0A7AC5A1" w14:textId="77777777" w:rsidR="00721296" w:rsidRDefault="00721296">
      <w:pPr>
        <w:pStyle w:val="Body"/>
        <w:rPr>
          <w:w w:val="100"/>
        </w:rPr>
      </w:pPr>
    </w:p>
    <w:p w14:paraId="22FC5F59" w14:textId="3E4B9184" w:rsidR="00421C4B" w:rsidRDefault="00D93FE9">
      <w:pPr>
        <w:pStyle w:val="Body"/>
        <w:rPr>
          <w:w w:val="100"/>
        </w:rPr>
      </w:pPr>
      <w:r>
        <w:rPr>
          <w:rStyle w:val="Bold"/>
        </w:rPr>
        <w:tab/>
      </w:r>
      <w:r w:rsidR="007E7398" w:rsidRPr="007E7398">
        <w:rPr>
          <w:rStyle w:val="Bold"/>
          <w:color w:val="FF0000"/>
          <w:u w:val="single"/>
        </w:rPr>
        <w:t>1</w:t>
      </w:r>
      <w:r w:rsidR="00764153">
        <w:rPr>
          <w:rStyle w:val="Bold"/>
          <w:color w:val="FF0000"/>
          <w:u w:val="single"/>
        </w:rPr>
        <w:t>7</w:t>
      </w:r>
      <w:r w:rsidRPr="007E7398">
        <w:rPr>
          <w:rStyle w:val="Bold"/>
          <w:strike/>
          <w:color w:val="0000FF"/>
        </w:rPr>
        <w:t>06</w:t>
      </w:r>
      <w:r>
        <w:rPr>
          <w:rStyle w:val="Bold"/>
        </w:rPr>
        <w:t>.</w:t>
      </w:r>
      <w:r>
        <w:rPr>
          <w:rStyle w:val="Bold"/>
        </w:rPr>
        <w:tab/>
      </w:r>
      <w:commentRangeStart w:id="11"/>
      <w:r>
        <w:rPr>
          <w:rStyle w:val="Bold"/>
        </w:rPr>
        <w:t>Section 4D.04</w:t>
      </w:r>
      <w:commentRangeEnd w:id="11"/>
      <w:r w:rsidR="00DD0A41">
        <w:rPr>
          <w:rStyle w:val="CommentReference"/>
          <w:color w:val="auto"/>
          <w:w w:val="100"/>
          <w:lang w:bidi="en-US"/>
        </w:rPr>
        <w:commentReference w:id="11"/>
      </w:r>
      <w:r>
        <w:rPr>
          <w:rStyle w:val="Bold"/>
        </w:rPr>
        <w:t>, Meaning of Vehicular Signal Indications</w:t>
      </w:r>
      <w:r>
        <w:rPr>
          <w:w w:val="100"/>
        </w:rPr>
        <w:t>. On page 451</w:t>
      </w:r>
      <w:r w:rsidR="008B755B">
        <w:rPr>
          <w:w w:val="100"/>
        </w:rPr>
        <w:t xml:space="preserve"> </w:t>
      </w:r>
      <w:r>
        <w:rPr>
          <w:w w:val="100"/>
        </w:rPr>
        <w:t xml:space="preserve">- in the second paragraph of Item C.1, substitute the following for the first sentence: “Except when a </w:t>
      </w:r>
      <w:r w:rsidRPr="00B51189">
        <w:rPr>
          <w:strike/>
          <w:color w:val="0000FF"/>
          <w:w w:val="100"/>
        </w:rPr>
        <w:t>sign</w:t>
      </w:r>
      <w:r>
        <w:rPr>
          <w:w w:val="100"/>
        </w:rPr>
        <w:t xml:space="preserve"> </w:t>
      </w:r>
      <w:r w:rsidR="00C45D13" w:rsidRPr="00C45D13">
        <w:rPr>
          <w:color w:val="FF0000"/>
          <w:w w:val="100"/>
          <w:u w:val="single"/>
        </w:rPr>
        <w:t>traffic control device</w:t>
      </w:r>
      <w:r w:rsidR="00C45D13">
        <w:rPr>
          <w:color w:val="FF0000"/>
          <w:w w:val="100"/>
        </w:rPr>
        <w:t xml:space="preserve"> </w:t>
      </w:r>
      <w:r>
        <w:rPr>
          <w:w w:val="100"/>
        </w:rPr>
        <w:t xml:space="preserve">is in place prohibiting a turn on </w:t>
      </w:r>
      <w:r w:rsidRPr="00B51189">
        <w:rPr>
          <w:strike/>
          <w:color w:val="0000FF"/>
          <w:w w:val="100"/>
        </w:rPr>
        <w:t>steady circular</w:t>
      </w:r>
      <w:r>
        <w:rPr>
          <w:w w:val="100"/>
        </w:rPr>
        <w:t xml:space="preserve"> red </w:t>
      </w:r>
      <w:r w:rsidRPr="00B51189">
        <w:rPr>
          <w:strike/>
          <w:color w:val="0000FF"/>
          <w:w w:val="100"/>
        </w:rPr>
        <w:t>signal</w:t>
      </w:r>
      <w:r>
        <w:rPr>
          <w:w w:val="100"/>
        </w:rPr>
        <w:t xml:space="preserve"> or a </w:t>
      </w:r>
      <w:r w:rsidR="00A9472D" w:rsidRPr="00A9472D">
        <w:rPr>
          <w:color w:val="FF0000"/>
          <w:w w:val="100"/>
          <w:u w:val="single"/>
        </w:rPr>
        <w:t>steady</w:t>
      </w:r>
      <w:r w:rsidR="00A9472D">
        <w:rPr>
          <w:w w:val="100"/>
        </w:rPr>
        <w:t xml:space="preserve"> </w:t>
      </w:r>
      <w:r>
        <w:rPr>
          <w:w w:val="100"/>
        </w:rPr>
        <w:t xml:space="preserve">RED ARROW signal indication is displayed, vehicular traffic facing a steady CIRCULAR RED signal indication </w:t>
      </w:r>
      <w:r w:rsidRPr="00A9472D">
        <w:rPr>
          <w:strike/>
          <w:color w:val="0000FF"/>
          <w:w w:val="100"/>
        </w:rPr>
        <w:t>may</w:t>
      </w:r>
      <w:r>
        <w:rPr>
          <w:w w:val="100"/>
        </w:rPr>
        <w:t xml:space="preserve"> </w:t>
      </w:r>
      <w:r w:rsidR="00A9472D">
        <w:rPr>
          <w:color w:val="FF0000"/>
          <w:w w:val="100"/>
          <w:u w:val="single"/>
        </w:rPr>
        <w:t>is permitted to enter the intersection to</w:t>
      </w:r>
      <w:r w:rsidR="00A9472D" w:rsidRPr="00A9472D">
        <w:rPr>
          <w:color w:val="FF0000"/>
          <w:w w:val="100"/>
        </w:rPr>
        <w:t xml:space="preserve"> </w:t>
      </w:r>
      <w:r>
        <w:rPr>
          <w:w w:val="100"/>
        </w:rPr>
        <w:t xml:space="preserve">turn right or turn left from a one-way or two-way </w:t>
      </w:r>
      <w:r w:rsidRPr="00A9472D">
        <w:rPr>
          <w:strike/>
          <w:color w:val="0000FF"/>
          <w:w w:val="100"/>
        </w:rPr>
        <w:t>highway</w:t>
      </w:r>
      <w:r>
        <w:rPr>
          <w:w w:val="100"/>
        </w:rPr>
        <w:t xml:space="preserve"> </w:t>
      </w:r>
      <w:r w:rsidR="00A9472D" w:rsidRPr="00A9472D">
        <w:rPr>
          <w:color w:val="FF0000"/>
          <w:w w:val="100"/>
          <w:u w:val="single"/>
        </w:rPr>
        <w:t>street</w:t>
      </w:r>
      <w:r w:rsidR="00A9472D">
        <w:rPr>
          <w:w w:val="100"/>
        </w:rPr>
        <w:t xml:space="preserve"> </w:t>
      </w:r>
      <w:r>
        <w:rPr>
          <w:w w:val="100"/>
        </w:rPr>
        <w:t xml:space="preserve">into a one-way street, after stopping </w:t>
      </w:r>
      <w:r w:rsidRPr="00B51189">
        <w:rPr>
          <w:strike/>
          <w:color w:val="0000FF"/>
          <w:w w:val="100"/>
        </w:rPr>
        <w:t>in conformance with the provisions of the Idaho Vehicle Code</w:t>
      </w:r>
      <w:r>
        <w:rPr>
          <w:w w:val="100"/>
        </w:rPr>
        <w:t>.”</w:t>
      </w:r>
      <w:r>
        <w:rPr>
          <w:w w:val="100"/>
        </w:rPr>
        <w:tab/>
        <w:t>(</w:t>
      </w:r>
      <w:r w:rsidR="00A1312A">
        <w:rPr>
          <w:color w:val="FF0000"/>
          <w:w w:val="100"/>
          <w:u w:val="single"/>
        </w:rPr>
        <w:t>X</w:t>
      </w:r>
      <w:r w:rsidRPr="00A1312A">
        <w:rPr>
          <w:color w:val="FF0000"/>
          <w:w w:val="100"/>
          <w:u w:val="single"/>
        </w:rPr>
        <w:t>-</w:t>
      </w:r>
      <w:r w:rsidR="00A1312A">
        <w:rPr>
          <w:color w:val="FF0000"/>
          <w:w w:val="100"/>
          <w:u w:val="single"/>
        </w:rPr>
        <w:t>XX</w:t>
      </w:r>
      <w:r w:rsidRPr="00A1312A">
        <w:rPr>
          <w:color w:val="FF0000"/>
          <w:w w:val="100"/>
          <w:u w:val="single"/>
        </w:rPr>
        <w:t>-1</w:t>
      </w:r>
      <w:r w:rsidR="00A1312A">
        <w:rPr>
          <w:color w:val="FF0000"/>
          <w:w w:val="100"/>
          <w:u w:val="single"/>
        </w:rPr>
        <w:t>9</w:t>
      </w:r>
      <w:r>
        <w:rPr>
          <w:w w:val="100"/>
        </w:rPr>
        <w:t>)</w:t>
      </w:r>
    </w:p>
    <w:p w14:paraId="46E2931A" w14:textId="77777777" w:rsidR="00421C4B" w:rsidRDefault="00421C4B">
      <w:pPr>
        <w:pStyle w:val="Body"/>
        <w:rPr>
          <w:w w:val="100"/>
        </w:rPr>
      </w:pPr>
    </w:p>
    <w:p w14:paraId="7D322801" w14:textId="77777777" w:rsidR="00421C4B" w:rsidRPr="009217AA" w:rsidRDefault="00D93FE9">
      <w:pPr>
        <w:pStyle w:val="Body"/>
        <w:rPr>
          <w:strike/>
          <w:color w:val="0000FF"/>
          <w:w w:val="100"/>
        </w:rPr>
      </w:pPr>
      <w:r w:rsidRPr="009217AA">
        <w:rPr>
          <w:rStyle w:val="Bold"/>
          <w:strike/>
          <w:color w:val="0000FF"/>
        </w:rPr>
        <w:tab/>
        <w:t>07.</w:t>
      </w:r>
      <w:r w:rsidRPr="009217AA">
        <w:rPr>
          <w:rStyle w:val="Bold"/>
          <w:strike/>
          <w:color w:val="0000FF"/>
        </w:rPr>
        <w:tab/>
        <w:t>Section 4L.03, Warning Beacon</w:t>
      </w:r>
      <w:r w:rsidRPr="009217AA">
        <w:rPr>
          <w:strike/>
          <w:color w:val="0000FF"/>
          <w:w w:val="100"/>
        </w:rPr>
        <w:t>. On page 524 - in the second paragraph under “Standard,” add the following as a second sentence to read as follows: “The beacon shall not be included within the border of the sign or marker.”</w:t>
      </w:r>
      <w:r w:rsidRPr="009217AA">
        <w:rPr>
          <w:strike/>
          <w:color w:val="0000FF"/>
          <w:w w:val="100"/>
        </w:rPr>
        <w:tab/>
      </w:r>
      <w:r w:rsidRPr="009217AA">
        <w:rPr>
          <w:strike/>
          <w:color w:val="0000FF"/>
          <w:w w:val="100"/>
        </w:rPr>
        <w:tab/>
        <w:t>(3-29-12)</w:t>
      </w:r>
    </w:p>
    <w:p w14:paraId="0835AD38" w14:textId="77777777" w:rsidR="00421C4B" w:rsidRDefault="00421C4B">
      <w:pPr>
        <w:pStyle w:val="Body"/>
        <w:rPr>
          <w:w w:val="100"/>
        </w:rPr>
      </w:pPr>
    </w:p>
    <w:p w14:paraId="0E4304C1" w14:textId="77777777" w:rsidR="00421C4B" w:rsidRPr="005D467E" w:rsidRDefault="00D93FE9">
      <w:pPr>
        <w:pStyle w:val="Body"/>
        <w:rPr>
          <w:strike/>
          <w:color w:val="0000FF"/>
          <w:w w:val="100"/>
        </w:rPr>
      </w:pPr>
      <w:r w:rsidRPr="005D467E">
        <w:rPr>
          <w:rStyle w:val="Bold"/>
          <w:strike/>
          <w:color w:val="0000FF"/>
        </w:rPr>
        <w:tab/>
        <w:t>08.</w:t>
      </w:r>
      <w:r w:rsidRPr="005D467E">
        <w:rPr>
          <w:rStyle w:val="Bold"/>
          <w:strike/>
          <w:color w:val="0000FF"/>
        </w:rPr>
        <w:tab/>
        <w:t>Figure 5C.1, Horizontal Alignment and Intersection Warning Signs and Plaques and Object Markers on Low-Volume Roads</w:t>
      </w:r>
      <w:r w:rsidRPr="005D467E">
        <w:rPr>
          <w:strike/>
          <w:color w:val="0000FF"/>
          <w:w w:val="100"/>
        </w:rPr>
        <w:t>. On page 536, add a Type 6 Object Marker OM-6 (Truck Escape Ramp).</w:t>
      </w:r>
    </w:p>
    <w:p w14:paraId="3C1A1790" w14:textId="77777777" w:rsidR="00421C4B" w:rsidRPr="005D467E" w:rsidRDefault="00D93FE9">
      <w:pPr>
        <w:pStyle w:val="Body"/>
        <w:rPr>
          <w:strike/>
          <w:color w:val="0000FF"/>
          <w:w w:val="100"/>
        </w:rPr>
      </w:pPr>
      <w:r w:rsidRPr="005D467E">
        <w:rPr>
          <w:strike/>
          <w:color w:val="0000FF"/>
          <w:w w:val="100"/>
        </w:rPr>
        <w:tab/>
      </w:r>
      <w:r w:rsidRPr="005D467E">
        <w:rPr>
          <w:strike/>
          <w:color w:val="0000FF"/>
          <w:w w:val="100"/>
        </w:rPr>
        <w:tab/>
      </w:r>
      <w:r w:rsidRPr="005D467E">
        <w:rPr>
          <w:strike/>
          <w:color w:val="0000FF"/>
          <w:w w:val="100"/>
        </w:rPr>
        <w:tab/>
        <w:t>(4-11-19)</w:t>
      </w:r>
    </w:p>
    <w:p w14:paraId="5006B2AC" w14:textId="77777777" w:rsidR="00421C4B" w:rsidRDefault="00421C4B">
      <w:pPr>
        <w:pStyle w:val="Body"/>
        <w:rPr>
          <w:w w:val="100"/>
        </w:rPr>
      </w:pPr>
    </w:p>
    <w:p w14:paraId="2C0155A4" w14:textId="77777777" w:rsidR="00421C4B" w:rsidRPr="005D467E" w:rsidRDefault="00D93FE9">
      <w:pPr>
        <w:pStyle w:val="Body"/>
        <w:rPr>
          <w:strike/>
          <w:color w:val="0000FF"/>
          <w:w w:val="100"/>
        </w:rPr>
      </w:pPr>
      <w:r>
        <w:rPr>
          <w:rStyle w:val="Bold"/>
        </w:rPr>
        <w:tab/>
      </w:r>
      <w:r w:rsidRPr="005D467E">
        <w:rPr>
          <w:rStyle w:val="Bold"/>
          <w:strike/>
          <w:color w:val="0000FF"/>
        </w:rPr>
        <w:t>09.</w:t>
      </w:r>
      <w:r w:rsidRPr="005D467E">
        <w:rPr>
          <w:rStyle w:val="Bold"/>
          <w:strike/>
          <w:color w:val="0000FF"/>
        </w:rPr>
        <w:tab/>
      </w:r>
      <w:commentRangeStart w:id="12"/>
      <w:r w:rsidRPr="005D467E">
        <w:rPr>
          <w:rStyle w:val="Bold"/>
          <w:strike/>
          <w:color w:val="0000FF"/>
        </w:rPr>
        <w:t>Section 5F.04</w:t>
      </w:r>
      <w:commentRangeEnd w:id="12"/>
      <w:r w:rsidR="00F32545">
        <w:rPr>
          <w:rStyle w:val="CommentReference"/>
          <w:color w:val="auto"/>
          <w:w w:val="100"/>
          <w:lang w:bidi="en-US"/>
        </w:rPr>
        <w:commentReference w:id="12"/>
      </w:r>
      <w:r w:rsidRPr="005D467E">
        <w:rPr>
          <w:rStyle w:val="Bold"/>
          <w:strike/>
          <w:color w:val="0000FF"/>
        </w:rPr>
        <w:t>, STOP and YIELD Signs (R1-1, R1-2)</w:t>
      </w:r>
      <w:r w:rsidRPr="005D467E">
        <w:rPr>
          <w:strike/>
          <w:color w:val="0000FF"/>
          <w:w w:val="100"/>
        </w:rPr>
        <w:t>. On page 543, delete “and YIELD” from the title and insert the following paragraph as the third paragraph under “Standard”: “Under Idaho law, wherever a highway crosses one (1) or more railroads at grade, the Department or local authorities within their respective jurisdictions, shall place and maintain stop signs, directing vehicular traffic approaching the crossing to come to a full stop prior to entering the crossing at all railroad crossings where electric or mechanical warning signals do not exist. Placement of these stop signs shall be mandatory except when, in the determination of the Department or local authorities, the existence of stop signs at a given crossing would constitute a greater hazard than their absence, based on a recognized engineering study.”</w:t>
      </w:r>
      <w:r w:rsidRPr="005D467E">
        <w:rPr>
          <w:strike/>
          <w:color w:val="0000FF"/>
          <w:w w:val="100"/>
        </w:rPr>
        <w:tab/>
        <w:t>(3-29-12)</w:t>
      </w:r>
    </w:p>
    <w:p w14:paraId="4A3F304C" w14:textId="77777777" w:rsidR="00421C4B" w:rsidRDefault="00421C4B">
      <w:pPr>
        <w:pStyle w:val="Body"/>
        <w:rPr>
          <w:w w:val="100"/>
        </w:rPr>
      </w:pPr>
    </w:p>
    <w:p w14:paraId="752CA487" w14:textId="1FE1EF2E" w:rsidR="00043824" w:rsidRPr="00A2468E" w:rsidRDefault="00043824" w:rsidP="00043824">
      <w:pPr>
        <w:pStyle w:val="Body"/>
        <w:rPr>
          <w:color w:val="FF0000"/>
          <w:u w:val="single"/>
        </w:rPr>
      </w:pPr>
      <w:r w:rsidRPr="00A2468E">
        <w:rPr>
          <w:rStyle w:val="Bold"/>
          <w:color w:val="FF0000"/>
          <w:u w:val="single"/>
        </w:rPr>
        <w:tab/>
      </w:r>
      <w:r w:rsidR="007E7398">
        <w:rPr>
          <w:rStyle w:val="Bold"/>
          <w:color w:val="FF0000"/>
          <w:u w:val="single"/>
        </w:rPr>
        <w:t>1</w:t>
      </w:r>
      <w:r w:rsidR="00764153">
        <w:rPr>
          <w:rStyle w:val="Bold"/>
          <w:color w:val="FF0000"/>
          <w:u w:val="single"/>
        </w:rPr>
        <w:t>8</w:t>
      </w:r>
      <w:r w:rsidRPr="00A2468E">
        <w:rPr>
          <w:rStyle w:val="Bold"/>
          <w:color w:val="FF0000"/>
          <w:u w:val="single"/>
        </w:rPr>
        <w:t>.</w:t>
      </w:r>
      <w:r w:rsidRPr="00A2468E">
        <w:rPr>
          <w:rStyle w:val="Bold"/>
          <w:color w:val="FF0000"/>
          <w:u w:val="single"/>
        </w:rPr>
        <w:tab/>
      </w:r>
      <w:r w:rsidRPr="00A2468E">
        <w:rPr>
          <w:b/>
          <w:color w:val="FF0000"/>
          <w:u w:val="single"/>
        </w:rPr>
        <w:t>Table 6F-1. Temporary Traffic Control Zone Sign and Plaque Sizes</w:t>
      </w:r>
      <w:r w:rsidRPr="00A2468E">
        <w:rPr>
          <w:color w:val="FF0000"/>
          <w:u w:val="single"/>
        </w:rPr>
        <w:t>.  On page 578, remove R2-6aP, “Begin Higher Fines Zone,” R2-6bP, “Fines Double (plaque),” and R2-10, “$XX Fine (plaque).”</w:t>
      </w:r>
    </w:p>
    <w:p w14:paraId="4CB0D5D7" w14:textId="77777777" w:rsidR="00A2468E" w:rsidRPr="00A2468E" w:rsidRDefault="00A2468E" w:rsidP="00A2468E">
      <w:pPr>
        <w:pStyle w:val="Body"/>
        <w:rPr>
          <w:color w:val="FF0000"/>
          <w:w w:val="100"/>
          <w:u w:val="single"/>
        </w:rPr>
      </w:pPr>
      <w:r w:rsidRPr="00A2468E">
        <w:rPr>
          <w:color w:val="FF0000"/>
          <w:w w:val="100"/>
          <w:u w:val="single"/>
        </w:rPr>
        <w:tab/>
      </w:r>
      <w:r w:rsidRPr="00A2468E">
        <w:rPr>
          <w:color w:val="FF0000"/>
          <w:w w:val="100"/>
          <w:u w:val="single"/>
        </w:rPr>
        <w:tab/>
      </w:r>
      <w:r w:rsidRPr="00A2468E">
        <w:rPr>
          <w:color w:val="FF0000"/>
          <w:w w:val="100"/>
          <w:u w:val="single"/>
        </w:rPr>
        <w:tab/>
        <w:t>(X-XX-19)</w:t>
      </w:r>
    </w:p>
    <w:p w14:paraId="37086A41" w14:textId="5CD4891A" w:rsidR="00220375" w:rsidRPr="00220375" w:rsidRDefault="00220375" w:rsidP="00220375">
      <w:pPr>
        <w:pStyle w:val="Body"/>
        <w:rPr>
          <w:color w:val="FF0000"/>
          <w:u w:val="single"/>
        </w:rPr>
      </w:pPr>
      <w:r w:rsidRPr="00220375">
        <w:rPr>
          <w:rStyle w:val="Bold"/>
          <w:color w:val="FF0000"/>
          <w:u w:val="single"/>
        </w:rPr>
        <w:tab/>
      </w:r>
      <w:r w:rsidR="008B2D28">
        <w:rPr>
          <w:rStyle w:val="Bold"/>
          <w:color w:val="FF0000"/>
          <w:u w:val="single"/>
        </w:rPr>
        <w:t>1</w:t>
      </w:r>
      <w:r w:rsidR="00764153">
        <w:rPr>
          <w:rStyle w:val="Bold"/>
          <w:color w:val="FF0000"/>
          <w:u w:val="single"/>
        </w:rPr>
        <w:t>9</w:t>
      </w:r>
      <w:r w:rsidRPr="00220375">
        <w:rPr>
          <w:rStyle w:val="Bold"/>
          <w:color w:val="FF0000"/>
          <w:u w:val="single"/>
        </w:rPr>
        <w:t>.</w:t>
      </w:r>
      <w:r w:rsidRPr="00220375">
        <w:rPr>
          <w:rStyle w:val="Bold"/>
          <w:color w:val="FF0000"/>
          <w:u w:val="single"/>
        </w:rPr>
        <w:tab/>
      </w:r>
      <w:r w:rsidRPr="00220375">
        <w:rPr>
          <w:b/>
          <w:color w:val="FF0000"/>
          <w:u w:val="single"/>
        </w:rPr>
        <w:t>Figure 6F-3. Regulatory Signs and Plaques in Temporary Traffic Control Zones</w:t>
      </w:r>
      <w:r w:rsidRPr="00220375">
        <w:rPr>
          <w:color w:val="FF0000"/>
          <w:u w:val="single"/>
        </w:rPr>
        <w:t>.  On page 584, remove figures R2-6aP, R2-6bP, and R2-10</w:t>
      </w:r>
      <w:r w:rsidR="003E10EE">
        <w:rPr>
          <w:color w:val="FF0000"/>
          <w:u w:val="single"/>
        </w:rPr>
        <w:t>.</w:t>
      </w:r>
    </w:p>
    <w:p w14:paraId="58E10E96" w14:textId="77777777" w:rsidR="00A2468E" w:rsidRPr="00220375" w:rsidRDefault="00220375" w:rsidP="00220375">
      <w:pPr>
        <w:pStyle w:val="Body"/>
        <w:rPr>
          <w:color w:val="FF0000"/>
          <w:u w:val="single"/>
        </w:rPr>
      </w:pPr>
      <w:r w:rsidRPr="00220375">
        <w:rPr>
          <w:color w:val="FF0000"/>
          <w:w w:val="100"/>
          <w:u w:val="single"/>
        </w:rPr>
        <w:tab/>
      </w:r>
      <w:r w:rsidRPr="00220375">
        <w:rPr>
          <w:color w:val="FF0000"/>
          <w:w w:val="100"/>
          <w:u w:val="single"/>
        </w:rPr>
        <w:tab/>
      </w:r>
      <w:r w:rsidRPr="00220375">
        <w:rPr>
          <w:color w:val="FF0000"/>
          <w:w w:val="100"/>
          <w:u w:val="single"/>
        </w:rPr>
        <w:tab/>
        <w:t>(X-XX-19)</w:t>
      </w:r>
    </w:p>
    <w:p w14:paraId="4CF97B90" w14:textId="77777777" w:rsidR="00043824" w:rsidRDefault="00043824">
      <w:pPr>
        <w:pStyle w:val="Body"/>
        <w:rPr>
          <w:w w:val="100"/>
        </w:rPr>
      </w:pPr>
    </w:p>
    <w:p w14:paraId="1A0632CF" w14:textId="00184DBF" w:rsidR="003E10EE" w:rsidRPr="008003E0" w:rsidRDefault="003E10EE" w:rsidP="003E10EE">
      <w:pPr>
        <w:pStyle w:val="Body"/>
        <w:rPr>
          <w:color w:val="FF0000"/>
          <w:u w:val="single"/>
        </w:rPr>
      </w:pPr>
      <w:r w:rsidRPr="008003E0">
        <w:rPr>
          <w:rStyle w:val="Bold"/>
          <w:color w:val="FF0000"/>
          <w:u w:val="single"/>
        </w:rPr>
        <w:tab/>
      </w:r>
      <w:r w:rsidR="00764153">
        <w:rPr>
          <w:rStyle w:val="Bold"/>
          <w:color w:val="FF0000"/>
          <w:u w:val="single"/>
        </w:rPr>
        <w:t>20</w:t>
      </w:r>
      <w:r w:rsidRPr="008003E0">
        <w:rPr>
          <w:rStyle w:val="Bold"/>
          <w:color w:val="FF0000"/>
          <w:u w:val="single"/>
        </w:rPr>
        <w:t>.</w:t>
      </w:r>
      <w:r w:rsidRPr="008003E0">
        <w:rPr>
          <w:rStyle w:val="Bold"/>
          <w:color w:val="FF0000"/>
          <w:u w:val="single"/>
        </w:rPr>
        <w:tab/>
      </w:r>
      <w:r w:rsidRPr="008003E0">
        <w:rPr>
          <w:b/>
          <w:color w:val="FF0000"/>
          <w:u w:val="single"/>
        </w:rPr>
        <w:t>Section 6B.12, Work Zone and Higher Fines Signs and Plaques</w:t>
      </w:r>
      <w:r w:rsidRPr="008003E0">
        <w:rPr>
          <w:color w:val="FF0000"/>
          <w:u w:val="single"/>
        </w:rPr>
        <w:t>.  On page 586, replace the section with the following:</w:t>
      </w:r>
    </w:p>
    <w:p w14:paraId="7AD7ED76" w14:textId="77777777" w:rsidR="003E10EE" w:rsidRPr="008003E0" w:rsidRDefault="003E10EE" w:rsidP="003E10EE">
      <w:pPr>
        <w:pStyle w:val="Body"/>
        <w:rPr>
          <w:color w:val="FF0000"/>
          <w:u w:val="single"/>
        </w:rPr>
      </w:pPr>
    </w:p>
    <w:p w14:paraId="48BDC5E5" w14:textId="77777777" w:rsidR="003E10EE" w:rsidRPr="008003E0" w:rsidRDefault="003E10EE" w:rsidP="003E10EE">
      <w:pPr>
        <w:pStyle w:val="Body"/>
        <w:rPr>
          <w:b/>
          <w:color w:val="FF0000"/>
          <w:u w:val="single"/>
        </w:rPr>
      </w:pPr>
      <w:r w:rsidRPr="008003E0">
        <w:rPr>
          <w:b/>
          <w:color w:val="FF0000"/>
          <w:u w:val="single"/>
        </w:rPr>
        <w:t>Standard:</w:t>
      </w:r>
    </w:p>
    <w:p w14:paraId="335DD01D" w14:textId="77777777" w:rsidR="003E10EE" w:rsidRPr="008003E0" w:rsidRDefault="008003E0" w:rsidP="003E10EE">
      <w:pPr>
        <w:pStyle w:val="Body"/>
        <w:rPr>
          <w:color w:val="FF0000"/>
          <w:u w:val="single"/>
        </w:rPr>
      </w:pPr>
      <w:r>
        <w:rPr>
          <w:rFonts w:ascii="Helvetica-Condensed" w:hAnsi="Helvetica-Condensed" w:cs="Helvetica-Condensed"/>
          <w:color w:val="FF0000"/>
          <w:sz w:val="14"/>
          <w:szCs w:val="14"/>
          <w:u w:val="single"/>
        </w:rPr>
        <w:t>01</w:t>
      </w:r>
      <w:r>
        <w:rPr>
          <w:rFonts w:ascii="Helvetica-Condensed" w:hAnsi="Helvetica-Condensed" w:cs="Helvetica-Condensed"/>
          <w:color w:val="FF0000"/>
          <w:sz w:val="14"/>
          <w:szCs w:val="14"/>
          <w:u w:val="single"/>
        </w:rPr>
        <w:tab/>
      </w:r>
      <w:r w:rsidR="003E10EE" w:rsidRPr="008003E0">
        <w:rPr>
          <w:b/>
          <w:iCs/>
          <w:color w:val="FF0000"/>
          <w:u w:val="single"/>
        </w:rPr>
        <w:t>Where increased fines are imposed for exceeding a reduced speed limit, a FINES HIGHER (R2-6P) plaque (see Figure 6F-3) shall be installed as a supplement to a Speed Limit (R2-1) sign to identify the beginning point of the higher fines zone.</w:t>
      </w:r>
    </w:p>
    <w:p w14:paraId="3105ADEC" w14:textId="77777777" w:rsidR="003E10EE" w:rsidRPr="008003E0" w:rsidRDefault="003E10EE" w:rsidP="003E10EE">
      <w:pPr>
        <w:pStyle w:val="Body"/>
        <w:rPr>
          <w:color w:val="FF0000"/>
          <w:u w:val="single"/>
        </w:rPr>
      </w:pPr>
    </w:p>
    <w:p w14:paraId="41EDF1DA" w14:textId="77777777" w:rsidR="003E10EE" w:rsidRPr="008003E0" w:rsidRDefault="003E10EE" w:rsidP="003E10EE">
      <w:pPr>
        <w:pStyle w:val="Body"/>
        <w:rPr>
          <w:color w:val="FF0000"/>
          <w:u w:val="single"/>
        </w:rPr>
      </w:pPr>
      <w:r w:rsidRPr="008003E0">
        <w:rPr>
          <w:color w:val="FF0000"/>
          <w:u w:val="single"/>
        </w:rPr>
        <w:t>Support:</w:t>
      </w:r>
    </w:p>
    <w:p w14:paraId="60641E19" w14:textId="77777777" w:rsidR="003E10EE" w:rsidRPr="008003E0" w:rsidRDefault="003E10EE" w:rsidP="003E10EE">
      <w:pPr>
        <w:pStyle w:val="Body"/>
        <w:rPr>
          <w:color w:val="FF0000"/>
          <w:u w:val="single"/>
        </w:rPr>
      </w:pPr>
      <w:r w:rsidRPr="008003E0">
        <w:rPr>
          <w:rFonts w:ascii="Helvetica-Condensed" w:hAnsi="Helvetica-Condensed" w:cs="Helvetica-Condensed"/>
          <w:color w:val="FF0000"/>
          <w:sz w:val="14"/>
          <w:szCs w:val="14"/>
          <w:u w:val="single"/>
        </w:rPr>
        <w:t>02</w:t>
      </w:r>
      <w:r w:rsidR="008003E0">
        <w:rPr>
          <w:rFonts w:ascii="Helvetica-Condensed" w:hAnsi="Helvetica-Condensed" w:cs="Helvetica-Condensed"/>
          <w:color w:val="FF0000"/>
          <w:sz w:val="14"/>
          <w:szCs w:val="14"/>
          <w:u w:val="single"/>
        </w:rPr>
        <w:tab/>
      </w:r>
      <w:commentRangeStart w:id="13"/>
      <w:r w:rsidRPr="008003E0">
        <w:rPr>
          <w:iCs/>
          <w:color w:val="FF0000"/>
          <w:u w:val="single"/>
        </w:rPr>
        <w:t>Law enforcement can assess higher fines if signs indicate the TTC zone, the reduced speed limit, and notice of the enhanced penalty for exceeding the reduced speed limit.</w:t>
      </w:r>
      <w:commentRangeEnd w:id="13"/>
      <w:r w:rsidR="00F32545">
        <w:rPr>
          <w:rStyle w:val="CommentReference"/>
          <w:color w:val="auto"/>
          <w:w w:val="100"/>
          <w:lang w:bidi="en-US"/>
        </w:rPr>
        <w:commentReference w:id="13"/>
      </w:r>
    </w:p>
    <w:p w14:paraId="7BE3801E" w14:textId="77777777" w:rsidR="003E10EE" w:rsidRPr="008003E0" w:rsidRDefault="003E10EE" w:rsidP="003E10EE">
      <w:pPr>
        <w:pStyle w:val="Body"/>
        <w:rPr>
          <w:color w:val="FF0000"/>
          <w:u w:val="single"/>
        </w:rPr>
      </w:pPr>
    </w:p>
    <w:p w14:paraId="61B6F356" w14:textId="77777777" w:rsidR="00171B7F" w:rsidRPr="008003E0" w:rsidRDefault="00171B7F" w:rsidP="003E10EE">
      <w:pPr>
        <w:pStyle w:val="Body"/>
        <w:rPr>
          <w:i/>
          <w:color w:val="FF0000"/>
          <w:u w:val="single"/>
        </w:rPr>
      </w:pPr>
      <w:r w:rsidRPr="008003E0">
        <w:rPr>
          <w:i/>
          <w:color w:val="FF0000"/>
          <w:u w:val="single"/>
        </w:rPr>
        <w:t>Guidance:</w:t>
      </w:r>
    </w:p>
    <w:p w14:paraId="42A20E92" w14:textId="77777777" w:rsidR="00171B7F" w:rsidRPr="008003E0" w:rsidRDefault="008003E0" w:rsidP="003E10EE">
      <w:pPr>
        <w:pStyle w:val="Body"/>
        <w:rPr>
          <w:color w:val="FF0000"/>
          <w:u w:val="single"/>
        </w:rPr>
      </w:pPr>
      <w:r>
        <w:rPr>
          <w:rFonts w:ascii="Helvetica-Condensed" w:hAnsi="Helvetica-Condensed" w:cs="Helvetica-Condensed"/>
          <w:color w:val="FF0000"/>
          <w:sz w:val="14"/>
          <w:szCs w:val="14"/>
          <w:u w:val="single"/>
        </w:rPr>
        <w:t>03</w:t>
      </w:r>
      <w:r>
        <w:rPr>
          <w:rFonts w:ascii="Helvetica-Condensed" w:hAnsi="Helvetica-Condensed" w:cs="Helvetica-Condensed"/>
          <w:color w:val="FF0000"/>
          <w:sz w:val="14"/>
          <w:szCs w:val="14"/>
          <w:u w:val="single"/>
        </w:rPr>
        <w:tab/>
      </w:r>
      <w:r w:rsidRPr="008003E0">
        <w:rPr>
          <w:i/>
          <w:iCs/>
          <w:color w:val="FF0000"/>
          <w:u w:val="single"/>
        </w:rPr>
        <w:t>If a FINES HIGHER plaque is used with a Speed Limit sign, an END HIGHER FINES ZONE (R2-11) sign (see Figure 6F-3) should be installed at the downstream end of the zone to notify road users of the termination of the increased fines zone.</w:t>
      </w:r>
    </w:p>
    <w:p w14:paraId="5E15D932" w14:textId="77777777" w:rsidR="00171B7F" w:rsidRPr="008003E0" w:rsidRDefault="00171B7F" w:rsidP="003E10EE">
      <w:pPr>
        <w:pStyle w:val="Body"/>
        <w:rPr>
          <w:color w:val="FF0000"/>
          <w:u w:val="single"/>
        </w:rPr>
      </w:pPr>
    </w:p>
    <w:p w14:paraId="073A2B0F" w14:textId="77777777" w:rsidR="00171B7F" w:rsidRPr="008003E0" w:rsidRDefault="008003E0" w:rsidP="00362C87">
      <w:pPr>
        <w:pStyle w:val="Body"/>
        <w:keepNext/>
        <w:rPr>
          <w:color w:val="FF0000"/>
          <w:u w:val="single"/>
        </w:rPr>
      </w:pPr>
      <w:r w:rsidRPr="008003E0">
        <w:rPr>
          <w:color w:val="FF0000"/>
          <w:u w:val="single"/>
        </w:rPr>
        <w:lastRenderedPageBreak/>
        <w:t>Option:</w:t>
      </w:r>
    </w:p>
    <w:p w14:paraId="5D929465" w14:textId="77777777" w:rsidR="008003E0" w:rsidRPr="008003E0" w:rsidRDefault="008003E0" w:rsidP="003E10EE">
      <w:pPr>
        <w:pStyle w:val="Body"/>
        <w:rPr>
          <w:color w:val="FF0000"/>
          <w:u w:val="single"/>
        </w:rPr>
      </w:pPr>
      <w:r w:rsidRPr="008003E0">
        <w:rPr>
          <w:rFonts w:ascii="Helvetica-Condensed" w:hAnsi="Helvetica-Condensed" w:cs="Helvetica-Condensed"/>
          <w:color w:val="FF0000"/>
          <w:sz w:val="14"/>
          <w:szCs w:val="14"/>
          <w:u w:val="single"/>
        </w:rPr>
        <w:t>04</w:t>
      </w:r>
      <w:r>
        <w:rPr>
          <w:rFonts w:ascii="Helvetica-Condensed" w:hAnsi="Helvetica-Condensed" w:cs="Helvetica-Condensed"/>
          <w:color w:val="FF0000"/>
          <w:sz w:val="14"/>
          <w:szCs w:val="14"/>
          <w:u w:val="single"/>
        </w:rPr>
        <w:tab/>
      </w:r>
      <w:r w:rsidRPr="008003E0">
        <w:rPr>
          <w:iCs/>
          <w:color w:val="FF0000"/>
          <w:u w:val="single"/>
        </w:rPr>
        <w:t>Individual signs and plaques for TTC zone speed limits and higher fines may be combined into a single sign or may be displayed as an assembly of signs and plaques.</w:t>
      </w:r>
    </w:p>
    <w:p w14:paraId="5B53DE80" w14:textId="77777777" w:rsidR="008003E0" w:rsidRPr="008003E0" w:rsidRDefault="008003E0" w:rsidP="003E10EE">
      <w:pPr>
        <w:pStyle w:val="Body"/>
        <w:rPr>
          <w:color w:val="FF0000"/>
          <w:u w:val="single"/>
        </w:rPr>
      </w:pPr>
    </w:p>
    <w:p w14:paraId="3B8BBF59" w14:textId="77777777" w:rsidR="008003E0" w:rsidRPr="008003E0" w:rsidRDefault="008003E0" w:rsidP="003E10EE">
      <w:pPr>
        <w:pStyle w:val="Body"/>
        <w:rPr>
          <w:color w:val="FF0000"/>
          <w:u w:val="single"/>
        </w:rPr>
      </w:pPr>
      <w:r>
        <w:rPr>
          <w:rFonts w:ascii="Helvetica-Condensed" w:hAnsi="Helvetica-Condensed" w:cs="Helvetica-Condensed"/>
          <w:color w:val="FF0000"/>
          <w:sz w:val="14"/>
          <w:szCs w:val="14"/>
          <w:u w:val="single"/>
        </w:rPr>
        <w:t>05</w:t>
      </w:r>
      <w:r>
        <w:rPr>
          <w:rFonts w:ascii="Helvetica-Condensed" w:hAnsi="Helvetica-Condensed" w:cs="Helvetica-Condensed"/>
          <w:color w:val="FF0000"/>
          <w:sz w:val="14"/>
          <w:szCs w:val="14"/>
          <w:u w:val="single"/>
        </w:rPr>
        <w:tab/>
      </w:r>
      <w:r w:rsidRPr="008003E0">
        <w:rPr>
          <w:iCs/>
          <w:color w:val="FF0000"/>
          <w:u w:val="single"/>
        </w:rPr>
        <w:t>An END WORK ZONE SPEED LIMIT (R2-12) sign (see Figure 6F-3) may be installed at the downstream end of the reduced speed limit zone</w:t>
      </w:r>
    </w:p>
    <w:p w14:paraId="7B3893EB" w14:textId="77777777" w:rsidR="008003E0" w:rsidRPr="008003E0" w:rsidRDefault="008003E0" w:rsidP="003E10EE">
      <w:pPr>
        <w:pStyle w:val="Body"/>
        <w:rPr>
          <w:color w:val="FF0000"/>
          <w:u w:val="single"/>
        </w:rPr>
      </w:pPr>
    </w:p>
    <w:p w14:paraId="448F8F5D" w14:textId="77777777" w:rsidR="008003E0" w:rsidRPr="008003E0" w:rsidRDefault="008003E0" w:rsidP="008003E0">
      <w:pPr>
        <w:pStyle w:val="Body"/>
        <w:rPr>
          <w:color w:val="FF0000"/>
          <w:u w:val="single"/>
        </w:rPr>
      </w:pPr>
      <w:r>
        <w:rPr>
          <w:rFonts w:ascii="Helvetica-Condensed" w:hAnsi="Helvetica-Condensed" w:cs="Helvetica-Condensed"/>
          <w:color w:val="FF0000"/>
          <w:sz w:val="14"/>
          <w:szCs w:val="14"/>
          <w:u w:val="single"/>
        </w:rPr>
        <w:t>06</w:t>
      </w:r>
      <w:r>
        <w:rPr>
          <w:rFonts w:ascii="Helvetica-Condensed" w:hAnsi="Helvetica-Condensed" w:cs="Helvetica-Condensed"/>
          <w:color w:val="FF0000"/>
          <w:sz w:val="14"/>
          <w:szCs w:val="14"/>
          <w:u w:val="single"/>
        </w:rPr>
        <w:tab/>
      </w:r>
      <w:r w:rsidRPr="008003E0">
        <w:rPr>
          <w:iCs/>
          <w:color w:val="FF0000"/>
          <w:u w:val="single"/>
        </w:rPr>
        <w:t>A WORK ZONE (G20-5aP) plaque (see Figure 6F-3) may be installed above a Speed Limit sign to emphasize the speed limit in a TTC zone.</w:t>
      </w:r>
      <w:r w:rsidRPr="008003E0">
        <w:rPr>
          <w:color w:val="FF0000"/>
          <w:w w:val="100"/>
          <w:u w:val="single"/>
        </w:rPr>
        <w:t xml:space="preserve"> </w:t>
      </w:r>
      <w:r w:rsidRPr="008003E0">
        <w:rPr>
          <w:color w:val="FF0000"/>
          <w:w w:val="100"/>
          <w:u w:val="single"/>
        </w:rPr>
        <w:tab/>
        <w:t>(X-XX-19)</w:t>
      </w:r>
    </w:p>
    <w:p w14:paraId="527BB954" w14:textId="77777777" w:rsidR="003E10EE" w:rsidRDefault="003E10EE">
      <w:pPr>
        <w:pStyle w:val="Body"/>
        <w:rPr>
          <w:w w:val="100"/>
        </w:rPr>
      </w:pPr>
    </w:p>
    <w:p w14:paraId="6F819D7C" w14:textId="1F8E2493" w:rsidR="00421C4B" w:rsidRDefault="00D93FE9">
      <w:pPr>
        <w:pStyle w:val="Body"/>
        <w:rPr>
          <w:w w:val="100"/>
        </w:rPr>
      </w:pPr>
      <w:r>
        <w:rPr>
          <w:rStyle w:val="Bold"/>
        </w:rPr>
        <w:tab/>
      </w:r>
      <w:r w:rsidR="00764153" w:rsidRPr="00764153">
        <w:rPr>
          <w:rStyle w:val="Bold"/>
          <w:color w:val="FF0000"/>
          <w:u w:val="single"/>
        </w:rPr>
        <w:t>2</w:t>
      </w:r>
      <w:r>
        <w:rPr>
          <w:rStyle w:val="Bold"/>
        </w:rPr>
        <w:t>1</w:t>
      </w:r>
      <w:r w:rsidRPr="008B2D28">
        <w:rPr>
          <w:rStyle w:val="Bold"/>
          <w:strike/>
          <w:color w:val="0000FF"/>
        </w:rPr>
        <w:t>0</w:t>
      </w:r>
      <w:r>
        <w:rPr>
          <w:rStyle w:val="Bold"/>
        </w:rPr>
        <w:t>.</w:t>
      </w:r>
      <w:r>
        <w:rPr>
          <w:rStyle w:val="Bold"/>
        </w:rPr>
        <w:tab/>
      </w:r>
      <w:commentRangeStart w:id="14"/>
      <w:r>
        <w:rPr>
          <w:rStyle w:val="Bold"/>
        </w:rPr>
        <w:t>Table 7B</w:t>
      </w:r>
      <w:r w:rsidR="00C82B81" w:rsidRPr="00C82B81">
        <w:rPr>
          <w:rStyle w:val="Bold"/>
          <w:color w:val="FF0000"/>
          <w:u w:val="single"/>
        </w:rPr>
        <w:t>-</w:t>
      </w:r>
      <w:r>
        <w:rPr>
          <w:rStyle w:val="Bold"/>
        </w:rPr>
        <w:t>1</w:t>
      </w:r>
      <w:commentRangeEnd w:id="14"/>
      <w:r w:rsidR="00811D47">
        <w:rPr>
          <w:rStyle w:val="CommentReference"/>
          <w:color w:val="auto"/>
          <w:w w:val="100"/>
          <w:lang w:bidi="en-US"/>
        </w:rPr>
        <w:commentReference w:id="14"/>
      </w:r>
      <w:r w:rsidR="002C1CE3" w:rsidRPr="002C1CE3">
        <w:rPr>
          <w:rStyle w:val="Bold"/>
          <w:color w:val="FF0000"/>
          <w:u w:val="single"/>
        </w:rPr>
        <w:t>.</w:t>
      </w:r>
      <w:r w:rsidRPr="002C1CE3">
        <w:rPr>
          <w:rStyle w:val="Bold"/>
          <w:strike/>
          <w:color w:val="0000FF"/>
        </w:rPr>
        <w:t>,</w:t>
      </w:r>
      <w:r>
        <w:rPr>
          <w:rStyle w:val="Bold"/>
        </w:rPr>
        <w:t xml:space="preserve"> School Area Sign and Plaque Sizes</w:t>
      </w:r>
      <w:r>
        <w:rPr>
          <w:w w:val="100"/>
        </w:rPr>
        <w:t xml:space="preserve">. On page 733, remove </w:t>
      </w:r>
      <w:r w:rsidR="00727740">
        <w:rPr>
          <w:color w:val="FF0000"/>
          <w:w w:val="100"/>
          <w:u w:val="single"/>
        </w:rPr>
        <w:t xml:space="preserve">R1-6a, “In-Street </w:t>
      </w:r>
      <w:proofErr w:type="spellStart"/>
      <w:r w:rsidR="00727740">
        <w:rPr>
          <w:color w:val="FF0000"/>
          <w:w w:val="100"/>
          <w:u w:val="single"/>
        </w:rPr>
        <w:t>Ped</w:t>
      </w:r>
      <w:proofErr w:type="spellEnd"/>
      <w:r w:rsidR="00727740">
        <w:rPr>
          <w:color w:val="FF0000"/>
          <w:w w:val="100"/>
          <w:u w:val="single"/>
        </w:rPr>
        <w:t xml:space="preserve"> Crossing,” R1-6c, “In-Street Schoolchildren Crossing,” and </w:t>
      </w:r>
      <w:r>
        <w:rPr>
          <w:w w:val="100"/>
        </w:rPr>
        <w:t>S4-2P</w:t>
      </w:r>
      <w:r w:rsidR="00727740">
        <w:rPr>
          <w:w w:val="100"/>
        </w:rPr>
        <w:t>, “When Children Are Present.”</w:t>
      </w:r>
      <w:r w:rsidR="00727740">
        <w:rPr>
          <w:w w:val="100"/>
        </w:rPr>
        <w:tab/>
      </w:r>
      <w:r>
        <w:rPr>
          <w:w w:val="100"/>
        </w:rPr>
        <w:t>(</w:t>
      </w:r>
      <w:r w:rsidR="00727740" w:rsidRPr="00727740">
        <w:rPr>
          <w:color w:val="FF0000"/>
          <w:w w:val="100"/>
          <w:u w:val="single"/>
        </w:rPr>
        <w:t>X</w:t>
      </w:r>
      <w:r w:rsidRPr="00727740">
        <w:rPr>
          <w:color w:val="FF0000"/>
          <w:w w:val="100"/>
          <w:u w:val="single"/>
        </w:rPr>
        <w:t>-</w:t>
      </w:r>
      <w:r w:rsidR="00727740" w:rsidRPr="00727740">
        <w:rPr>
          <w:color w:val="FF0000"/>
          <w:w w:val="100"/>
          <w:u w:val="single"/>
        </w:rPr>
        <w:t>XX</w:t>
      </w:r>
      <w:r w:rsidRPr="00727740">
        <w:rPr>
          <w:color w:val="FF0000"/>
          <w:w w:val="100"/>
          <w:u w:val="single"/>
        </w:rPr>
        <w:t>-1</w:t>
      </w:r>
      <w:r w:rsidR="00727740" w:rsidRPr="00727740">
        <w:rPr>
          <w:color w:val="FF0000"/>
          <w:w w:val="100"/>
          <w:u w:val="single"/>
        </w:rPr>
        <w:t>9</w:t>
      </w:r>
      <w:r>
        <w:rPr>
          <w:w w:val="100"/>
        </w:rPr>
        <w:t>)</w:t>
      </w:r>
    </w:p>
    <w:p w14:paraId="5A83934F" w14:textId="77777777" w:rsidR="00421C4B" w:rsidRDefault="00421C4B">
      <w:pPr>
        <w:pStyle w:val="Body"/>
        <w:rPr>
          <w:w w:val="100"/>
        </w:rPr>
      </w:pPr>
    </w:p>
    <w:p w14:paraId="04B721E2" w14:textId="7F01D79A" w:rsidR="00421C4B" w:rsidRDefault="00D93FE9">
      <w:pPr>
        <w:pStyle w:val="Body"/>
        <w:rPr>
          <w:w w:val="100"/>
        </w:rPr>
      </w:pPr>
      <w:r>
        <w:rPr>
          <w:rStyle w:val="Bold"/>
        </w:rPr>
        <w:tab/>
      </w:r>
      <w:r w:rsidR="00024758" w:rsidRPr="00024758">
        <w:rPr>
          <w:rStyle w:val="Bold"/>
          <w:color w:val="FF0000"/>
          <w:u w:val="single"/>
        </w:rPr>
        <w:t>2</w:t>
      </w:r>
      <w:r w:rsidR="006845DD">
        <w:rPr>
          <w:rStyle w:val="Bold"/>
          <w:color w:val="FF0000"/>
          <w:u w:val="single"/>
        </w:rPr>
        <w:t>2</w:t>
      </w:r>
      <w:r w:rsidRPr="00024758">
        <w:rPr>
          <w:rStyle w:val="Bold"/>
          <w:strike/>
          <w:color w:val="0000FF"/>
        </w:rPr>
        <w:t>11</w:t>
      </w:r>
      <w:r>
        <w:rPr>
          <w:rStyle w:val="Bold"/>
        </w:rPr>
        <w:t>.</w:t>
      </w:r>
      <w:r>
        <w:rPr>
          <w:rStyle w:val="Bold"/>
        </w:rPr>
        <w:tab/>
        <w:t>Figure 7B</w:t>
      </w:r>
      <w:r w:rsidR="00C82B81" w:rsidRPr="00C82B81">
        <w:rPr>
          <w:rStyle w:val="Bold"/>
          <w:color w:val="FF0000"/>
          <w:u w:val="single"/>
        </w:rPr>
        <w:t>-</w:t>
      </w:r>
      <w:r>
        <w:rPr>
          <w:rStyle w:val="Bold"/>
        </w:rPr>
        <w:t>1</w:t>
      </w:r>
      <w:r w:rsidR="002C1CE3" w:rsidRPr="002C1CE3">
        <w:rPr>
          <w:rStyle w:val="Bold"/>
          <w:color w:val="FF0000"/>
          <w:u w:val="single"/>
        </w:rPr>
        <w:t>.</w:t>
      </w:r>
      <w:r w:rsidR="002C1CE3" w:rsidRPr="002C1CE3">
        <w:rPr>
          <w:rStyle w:val="Bold"/>
          <w:strike/>
          <w:color w:val="0000FF"/>
        </w:rPr>
        <w:t>,</w:t>
      </w:r>
      <w:r>
        <w:rPr>
          <w:rStyle w:val="Bold"/>
        </w:rPr>
        <w:t xml:space="preserve"> School Area Signs</w:t>
      </w:r>
      <w:r>
        <w:rPr>
          <w:w w:val="100"/>
        </w:rPr>
        <w:t>. On page 735, remove figure S4-2P.</w:t>
      </w:r>
      <w:r>
        <w:rPr>
          <w:w w:val="100"/>
        </w:rPr>
        <w:tab/>
        <w:t>(3-29-12)</w:t>
      </w:r>
    </w:p>
    <w:p w14:paraId="1548B3AF" w14:textId="77777777" w:rsidR="002C1CE3" w:rsidRDefault="002C1CE3">
      <w:pPr>
        <w:pStyle w:val="Body"/>
        <w:rPr>
          <w:w w:val="100"/>
        </w:rPr>
      </w:pPr>
    </w:p>
    <w:p w14:paraId="009B88F6" w14:textId="5BCCDAF6" w:rsidR="00421C4B" w:rsidRDefault="002C1CE3">
      <w:pPr>
        <w:pStyle w:val="Body"/>
        <w:rPr>
          <w:color w:val="FF0000"/>
          <w:w w:val="100"/>
          <w:u w:val="single"/>
        </w:rPr>
      </w:pPr>
      <w:r w:rsidRPr="002C1CE3">
        <w:rPr>
          <w:rStyle w:val="Bold"/>
          <w:color w:val="FF0000"/>
          <w:u w:val="single"/>
        </w:rPr>
        <w:tab/>
        <w:t>2</w:t>
      </w:r>
      <w:r w:rsidR="006845DD">
        <w:rPr>
          <w:rStyle w:val="Bold"/>
          <w:color w:val="FF0000"/>
          <w:u w:val="single"/>
        </w:rPr>
        <w:t>3</w:t>
      </w:r>
      <w:r w:rsidRPr="002C1CE3">
        <w:rPr>
          <w:rStyle w:val="Bold"/>
          <w:color w:val="FF0000"/>
          <w:u w:val="single"/>
        </w:rPr>
        <w:t>.</w:t>
      </w:r>
      <w:r w:rsidRPr="002C1CE3">
        <w:rPr>
          <w:rStyle w:val="Bold"/>
          <w:color w:val="FF0000"/>
          <w:u w:val="single"/>
        </w:rPr>
        <w:tab/>
      </w:r>
      <w:commentRangeStart w:id="15"/>
      <w:r>
        <w:rPr>
          <w:rStyle w:val="Bold"/>
          <w:color w:val="FF0000"/>
          <w:u w:val="single"/>
        </w:rPr>
        <w:t>Section 7B.11</w:t>
      </w:r>
      <w:commentRangeEnd w:id="15"/>
      <w:r w:rsidR="008F10D7">
        <w:rPr>
          <w:rStyle w:val="CommentReference"/>
          <w:color w:val="auto"/>
          <w:w w:val="100"/>
          <w:lang w:bidi="en-US"/>
        </w:rPr>
        <w:commentReference w:id="15"/>
      </w:r>
      <w:r>
        <w:rPr>
          <w:rStyle w:val="Bold"/>
          <w:color w:val="FF0000"/>
          <w:u w:val="single"/>
        </w:rPr>
        <w:t>.</w:t>
      </w:r>
      <w:r w:rsidRPr="002C1CE3">
        <w:rPr>
          <w:rStyle w:val="Bold"/>
          <w:color w:val="FF0000"/>
          <w:u w:val="single"/>
        </w:rPr>
        <w:t xml:space="preserve"> School A</w:t>
      </w:r>
      <w:r w:rsidR="00903FC9">
        <w:rPr>
          <w:rStyle w:val="Bold"/>
          <w:color w:val="FF0000"/>
          <w:u w:val="single"/>
        </w:rPr>
        <w:t>dvance Crossing assembly.</w:t>
      </w:r>
      <w:r w:rsidRPr="002C1CE3">
        <w:rPr>
          <w:color w:val="FF0000"/>
          <w:w w:val="100"/>
          <w:u w:val="single"/>
        </w:rPr>
        <w:t xml:space="preserve"> On page 73</w:t>
      </w:r>
      <w:r w:rsidR="00903FC9">
        <w:rPr>
          <w:color w:val="FF0000"/>
          <w:w w:val="100"/>
          <w:u w:val="single"/>
        </w:rPr>
        <w:t>6</w:t>
      </w:r>
      <w:r w:rsidRPr="002C1CE3">
        <w:rPr>
          <w:color w:val="FF0000"/>
          <w:w w:val="100"/>
          <w:u w:val="single"/>
        </w:rPr>
        <w:t xml:space="preserve">, </w:t>
      </w:r>
      <w:r w:rsidR="00903FC9">
        <w:rPr>
          <w:color w:val="FF0000"/>
          <w:w w:val="100"/>
          <w:u w:val="single"/>
        </w:rPr>
        <w:t>delete “or R1-6a” from the first sentence of paragraph 05.</w:t>
      </w:r>
      <w:r w:rsidRPr="002C1CE3">
        <w:rPr>
          <w:color w:val="FF0000"/>
          <w:w w:val="100"/>
          <w:u w:val="single"/>
        </w:rPr>
        <w:tab/>
        <w:t>(</w:t>
      </w:r>
      <w:r w:rsidR="00903FC9">
        <w:rPr>
          <w:color w:val="FF0000"/>
          <w:w w:val="100"/>
          <w:u w:val="single"/>
        </w:rPr>
        <w:t>X</w:t>
      </w:r>
      <w:r w:rsidRPr="002C1CE3">
        <w:rPr>
          <w:color w:val="FF0000"/>
          <w:w w:val="100"/>
          <w:u w:val="single"/>
        </w:rPr>
        <w:t>-</w:t>
      </w:r>
      <w:r w:rsidR="00903FC9">
        <w:rPr>
          <w:color w:val="FF0000"/>
          <w:w w:val="100"/>
          <w:u w:val="single"/>
        </w:rPr>
        <w:t>XX</w:t>
      </w:r>
      <w:r w:rsidRPr="002C1CE3">
        <w:rPr>
          <w:color w:val="FF0000"/>
          <w:w w:val="100"/>
          <w:u w:val="single"/>
        </w:rPr>
        <w:t>-1</w:t>
      </w:r>
      <w:r w:rsidR="00903FC9">
        <w:rPr>
          <w:color w:val="FF0000"/>
          <w:w w:val="100"/>
          <w:u w:val="single"/>
        </w:rPr>
        <w:t>9</w:t>
      </w:r>
      <w:r w:rsidRPr="002C1CE3">
        <w:rPr>
          <w:color w:val="FF0000"/>
          <w:w w:val="100"/>
          <w:u w:val="single"/>
        </w:rPr>
        <w:t>)</w:t>
      </w:r>
    </w:p>
    <w:p w14:paraId="1E92F42F" w14:textId="2FDA5692" w:rsidR="00B10607" w:rsidRDefault="00B10607">
      <w:pPr>
        <w:pStyle w:val="Body"/>
        <w:rPr>
          <w:color w:val="FF0000"/>
          <w:w w:val="100"/>
          <w:u w:val="single"/>
        </w:rPr>
      </w:pPr>
    </w:p>
    <w:p w14:paraId="423C0A57" w14:textId="0FCDE63B" w:rsidR="00B10607" w:rsidRPr="002C1CE3" w:rsidRDefault="00B10607" w:rsidP="00B10607">
      <w:pPr>
        <w:pStyle w:val="Body"/>
        <w:rPr>
          <w:color w:val="FF0000"/>
          <w:w w:val="100"/>
          <w:u w:val="single"/>
        </w:rPr>
      </w:pPr>
      <w:r w:rsidRPr="002C1CE3">
        <w:rPr>
          <w:rStyle w:val="Bold"/>
          <w:color w:val="FF0000"/>
          <w:u w:val="single"/>
        </w:rPr>
        <w:tab/>
        <w:t>2</w:t>
      </w:r>
      <w:r w:rsidR="006845DD">
        <w:rPr>
          <w:rStyle w:val="Bold"/>
          <w:color w:val="FF0000"/>
          <w:u w:val="single"/>
        </w:rPr>
        <w:t>4</w:t>
      </w:r>
      <w:r w:rsidRPr="002C1CE3">
        <w:rPr>
          <w:rStyle w:val="Bold"/>
          <w:color w:val="FF0000"/>
          <w:u w:val="single"/>
        </w:rPr>
        <w:t>.</w:t>
      </w:r>
      <w:r w:rsidRPr="002C1CE3">
        <w:rPr>
          <w:rStyle w:val="Bold"/>
          <w:color w:val="FF0000"/>
          <w:u w:val="single"/>
        </w:rPr>
        <w:tab/>
      </w:r>
      <w:commentRangeStart w:id="16"/>
      <w:r w:rsidR="00CC2BA7">
        <w:rPr>
          <w:rStyle w:val="Bold"/>
          <w:color w:val="FF0000"/>
          <w:u w:val="single"/>
        </w:rPr>
        <w:t xml:space="preserve">Figure </w:t>
      </w:r>
      <w:r>
        <w:rPr>
          <w:rStyle w:val="Bold"/>
          <w:color w:val="FF0000"/>
          <w:u w:val="single"/>
        </w:rPr>
        <w:t>7B</w:t>
      </w:r>
      <w:r w:rsidR="00CC2BA7">
        <w:rPr>
          <w:rStyle w:val="Bold"/>
          <w:color w:val="FF0000"/>
          <w:u w:val="single"/>
        </w:rPr>
        <w:t>-6</w:t>
      </w:r>
      <w:commentRangeEnd w:id="16"/>
      <w:r w:rsidR="002F2A11">
        <w:rPr>
          <w:rStyle w:val="CommentReference"/>
          <w:color w:val="auto"/>
          <w:w w:val="100"/>
          <w:lang w:bidi="en-US"/>
        </w:rPr>
        <w:commentReference w:id="16"/>
      </w:r>
      <w:r>
        <w:rPr>
          <w:rStyle w:val="Bold"/>
          <w:color w:val="FF0000"/>
          <w:u w:val="single"/>
        </w:rPr>
        <w:t>.</w:t>
      </w:r>
      <w:r w:rsidRPr="002C1CE3">
        <w:rPr>
          <w:rStyle w:val="Bold"/>
          <w:color w:val="FF0000"/>
          <w:u w:val="single"/>
        </w:rPr>
        <w:t xml:space="preserve"> </w:t>
      </w:r>
      <w:r w:rsidR="00CC2BA7">
        <w:rPr>
          <w:rStyle w:val="Bold"/>
          <w:color w:val="FF0000"/>
          <w:u w:val="single"/>
        </w:rPr>
        <w:t>In-Street Signs in School Areas.</w:t>
      </w:r>
      <w:r w:rsidRPr="002C1CE3">
        <w:rPr>
          <w:color w:val="FF0000"/>
          <w:w w:val="100"/>
          <w:u w:val="single"/>
        </w:rPr>
        <w:t xml:space="preserve"> On page 7</w:t>
      </w:r>
      <w:r w:rsidR="00CC2BA7">
        <w:rPr>
          <w:color w:val="FF0000"/>
          <w:w w:val="100"/>
          <w:u w:val="single"/>
        </w:rPr>
        <w:t>41</w:t>
      </w:r>
      <w:r w:rsidRPr="002C1CE3">
        <w:rPr>
          <w:color w:val="FF0000"/>
          <w:w w:val="100"/>
          <w:u w:val="single"/>
        </w:rPr>
        <w:t xml:space="preserve">, </w:t>
      </w:r>
      <w:r>
        <w:rPr>
          <w:color w:val="FF0000"/>
          <w:w w:val="100"/>
          <w:u w:val="single"/>
        </w:rPr>
        <w:t>delete</w:t>
      </w:r>
      <w:r w:rsidR="00CC2BA7">
        <w:rPr>
          <w:color w:val="FF0000"/>
          <w:w w:val="100"/>
          <w:u w:val="single"/>
        </w:rPr>
        <w:t xml:space="preserve"> signs</w:t>
      </w:r>
      <w:r>
        <w:rPr>
          <w:color w:val="FF0000"/>
          <w:w w:val="100"/>
          <w:u w:val="single"/>
        </w:rPr>
        <w:t xml:space="preserve"> R1-6a</w:t>
      </w:r>
      <w:r w:rsidR="00CC2BA7">
        <w:rPr>
          <w:color w:val="FF0000"/>
          <w:w w:val="100"/>
          <w:u w:val="single"/>
        </w:rPr>
        <w:t xml:space="preserve"> and R1-6c and remove “and R1-6a” from note 2.</w:t>
      </w:r>
      <w:r w:rsidRPr="002C1CE3">
        <w:rPr>
          <w:color w:val="FF0000"/>
          <w:w w:val="100"/>
          <w:u w:val="single"/>
        </w:rPr>
        <w:tab/>
        <w:t>(</w:t>
      </w:r>
      <w:r>
        <w:rPr>
          <w:color w:val="FF0000"/>
          <w:w w:val="100"/>
          <w:u w:val="single"/>
        </w:rPr>
        <w:t>X</w:t>
      </w:r>
      <w:r w:rsidRPr="002C1CE3">
        <w:rPr>
          <w:color w:val="FF0000"/>
          <w:w w:val="100"/>
          <w:u w:val="single"/>
        </w:rPr>
        <w:t>-</w:t>
      </w:r>
      <w:r>
        <w:rPr>
          <w:color w:val="FF0000"/>
          <w:w w:val="100"/>
          <w:u w:val="single"/>
        </w:rPr>
        <w:t>XX</w:t>
      </w:r>
      <w:r w:rsidRPr="002C1CE3">
        <w:rPr>
          <w:color w:val="FF0000"/>
          <w:w w:val="100"/>
          <w:u w:val="single"/>
        </w:rPr>
        <w:t>-1</w:t>
      </w:r>
      <w:r>
        <w:rPr>
          <w:color w:val="FF0000"/>
          <w:w w:val="100"/>
          <w:u w:val="single"/>
        </w:rPr>
        <w:t>9</w:t>
      </w:r>
      <w:r w:rsidRPr="002C1CE3">
        <w:rPr>
          <w:color w:val="FF0000"/>
          <w:w w:val="100"/>
          <w:u w:val="single"/>
        </w:rPr>
        <w:t>)</w:t>
      </w:r>
    </w:p>
    <w:p w14:paraId="6637E1E0" w14:textId="77777777" w:rsidR="00B10607" w:rsidRPr="002C1CE3" w:rsidRDefault="00B10607">
      <w:pPr>
        <w:pStyle w:val="Body"/>
        <w:rPr>
          <w:color w:val="FF0000"/>
          <w:w w:val="100"/>
          <w:u w:val="single"/>
        </w:rPr>
      </w:pPr>
    </w:p>
    <w:p w14:paraId="35C46E7A" w14:textId="5439B802" w:rsidR="005E17C0" w:rsidRPr="0031741C" w:rsidRDefault="005E17C0" w:rsidP="005E17C0">
      <w:pPr>
        <w:pStyle w:val="Body"/>
        <w:rPr>
          <w:color w:val="FF0000"/>
          <w:w w:val="100"/>
          <w:u w:val="single"/>
        </w:rPr>
      </w:pPr>
      <w:r w:rsidRPr="0031741C">
        <w:rPr>
          <w:rStyle w:val="Bold"/>
          <w:color w:val="FF0000"/>
          <w:u w:val="single"/>
        </w:rPr>
        <w:tab/>
        <w:t>2</w:t>
      </w:r>
      <w:r w:rsidR="006845DD">
        <w:rPr>
          <w:rStyle w:val="Bold"/>
          <w:color w:val="FF0000"/>
          <w:u w:val="single"/>
        </w:rPr>
        <w:t>5</w:t>
      </w:r>
      <w:r w:rsidRPr="0031741C">
        <w:rPr>
          <w:rStyle w:val="Bold"/>
          <w:color w:val="FF0000"/>
          <w:u w:val="single"/>
        </w:rPr>
        <w:t>.</w:t>
      </w:r>
      <w:r w:rsidRPr="0031741C">
        <w:rPr>
          <w:rStyle w:val="Bold"/>
          <w:color w:val="FF0000"/>
          <w:u w:val="single"/>
        </w:rPr>
        <w:tab/>
      </w:r>
      <w:commentRangeStart w:id="17"/>
      <w:r w:rsidRPr="0031741C">
        <w:rPr>
          <w:rStyle w:val="Bold"/>
          <w:color w:val="FF0000"/>
          <w:u w:val="single"/>
        </w:rPr>
        <w:t>Section 7B.12</w:t>
      </w:r>
      <w:commentRangeEnd w:id="17"/>
      <w:r w:rsidR="002F2A11">
        <w:rPr>
          <w:rStyle w:val="CommentReference"/>
          <w:color w:val="auto"/>
          <w:w w:val="100"/>
          <w:lang w:bidi="en-US"/>
        </w:rPr>
        <w:commentReference w:id="17"/>
      </w:r>
      <w:r w:rsidRPr="0031741C">
        <w:rPr>
          <w:rStyle w:val="Bold"/>
          <w:color w:val="FF0000"/>
          <w:u w:val="single"/>
        </w:rPr>
        <w:t>. School Crossing Assembly.</w:t>
      </w:r>
      <w:r w:rsidRPr="0031741C">
        <w:rPr>
          <w:color w:val="FF0000"/>
          <w:w w:val="100"/>
          <w:u w:val="single"/>
        </w:rPr>
        <w:t xml:space="preserve"> On page 741, replace paragraph 04 with the following:</w:t>
      </w:r>
    </w:p>
    <w:p w14:paraId="4035C3E6" w14:textId="26A9E7D6" w:rsidR="005E17C0" w:rsidRPr="0031741C" w:rsidRDefault="005E17C0" w:rsidP="005E17C0">
      <w:pPr>
        <w:pStyle w:val="Body"/>
        <w:rPr>
          <w:color w:val="FF0000"/>
          <w:w w:val="100"/>
          <w:u w:val="single"/>
        </w:rPr>
      </w:pPr>
    </w:p>
    <w:p w14:paraId="5F2FBF5A" w14:textId="4157B4AC" w:rsidR="005E17C0" w:rsidRPr="0031741C" w:rsidRDefault="005E17C0" w:rsidP="005E17C0">
      <w:pPr>
        <w:pStyle w:val="Body"/>
        <w:rPr>
          <w:color w:val="FF0000"/>
          <w:w w:val="100"/>
          <w:u w:val="single"/>
        </w:rPr>
      </w:pPr>
      <w:r w:rsidRPr="0031741C">
        <w:rPr>
          <w:color w:val="FF0000"/>
          <w:w w:val="100"/>
          <w:u w:val="single"/>
        </w:rPr>
        <w:t>Option:</w:t>
      </w:r>
    </w:p>
    <w:p w14:paraId="5CBAF676" w14:textId="0B33B3B8" w:rsidR="005E17C0" w:rsidRPr="0031741C" w:rsidRDefault="005E17C0" w:rsidP="005E17C0">
      <w:pPr>
        <w:pStyle w:val="Body"/>
        <w:rPr>
          <w:rFonts w:ascii="Times-Roman" w:hAnsi="Times-Roman" w:cs="Times-Roman"/>
          <w:color w:val="FF0000"/>
          <w:u w:val="single"/>
        </w:rPr>
      </w:pPr>
      <w:r w:rsidRPr="0031741C">
        <w:rPr>
          <w:rFonts w:ascii="Helvetica-Condensed" w:hAnsi="Helvetica-Condensed" w:cs="Helvetica-Condensed"/>
          <w:color w:val="FF0000"/>
          <w:sz w:val="14"/>
          <w:szCs w:val="14"/>
          <w:u w:val="single"/>
        </w:rPr>
        <w:t>04</w:t>
      </w:r>
      <w:r w:rsidRPr="0031741C">
        <w:rPr>
          <w:rFonts w:ascii="Helvetica-Condensed" w:hAnsi="Helvetica-Condensed" w:cs="Helvetica-Condensed"/>
          <w:color w:val="FF0000"/>
          <w:sz w:val="14"/>
          <w:szCs w:val="14"/>
          <w:u w:val="single"/>
        </w:rPr>
        <w:tab/>
      </w:r>
      <w:r w:rsidRPr="0031741C">
        <w:rPr>
          <w:rFonts w:ascii="Times-Roman" w:hAnsi="Times-Roman" w:cs="Times-Roman"/>
          <w:color w:val="FF0000"/>
          <w:u w:val="single"/>
        </w:rPr>
        <w:t xml:space="preserve">The In-Street Pedestrian Crossing (R1-6) sign (see Section 2B.12 and Figure 7B-6) or the In-Street Schoolchildren Crossing (R1-6b) sign (see Figure 7B-6) may be used at </w:t>
      </w:r>
      <w:proofErr w:type="spellStart"/>
      <w:r w:rsidRPr="0031741C">
        <w:rPr>
          <w:rFonts w:ascii="Times-Roman" w:hAnsi="Times-Roman" w:cs="Times-Roman"/>
          <w:color w:val="FF0000"/>
          <w:u w:val="single"/>
        </w:rPr>
        <w:t>unsignalized</w:t>
      </w:r>
      <w:proofErr w:type="spellEnd"/>
      <w:r w:rsidRPr="0031741C">
        <w:rPr>
          <w:rFonts w:ascii="Times-Roman" w:hAnsi="Times-Roman" w:cs="Times-Roman"/>
          <w:color w:val="FF0000"/>
          <w:u w:val="single"/>
        </w:rPr>
        <w:t xml:space="preserve"> school crossings.  If used at a school crossing, a 12 x 4-inch SCHOOL (S4-3P) plaque (See Figure 7B-6) may be mounted above the sign.  The STATE LAW legend on the R1-6 series signs may be omitted.</w:t>
      </w:r>
    </w:p>
    <w:p w14:paraId="59824A8C" w14:textId="417D48D2" w:rsidR="0031741C" w:rsidRPr="0031741C" w:rsidRDefault="0031741C" w:rsidP="005E17C0">
      <w:pPr>
        <w:pStyle w:val="Body"/>
        <w:rPr>
          <w:rFonts w:ascii="Times-Roman" w:hAnsi="Times-Roman" w:cs="Times-Roman"/>
          <w:color w:val="FF0000"/>
          <w:u w:val="single"/>
        </w:rPr>
      </w:pPr>
    </w:p>
    <w:p w14:paraId="7E5F8A89" w14:textId="6C193EF4" w:rsidR="0031741C" w:rsidRPr="0031741C" w:rsidRDefault="0031741C" w:rsidP="005E17C0">
      <w:pPr>
        <w:pStyle w:val="Body"/>
        <w:rPr>
          <w:color w:val="FF0000"/>
          <w:u w:val="single"/>
        </w:rPr>
      </w:pPr>
      <w:r w:rsidRPr="0031741C">
        <w:rPr>
          <w:color w:val="FF0000"/>
          <w:u w:val="single"/>
        </w:rPr>
        <w:t>On page 742, replace paragraphs 06 and 07 with the following:</w:t>
      </w:r>
    </w:p>
    <w:p w14:paraId="1F90FF51" w14:textId="511C22DC" w:rsidR="0031741C" w:rsidRPr="0031741C" w:rsidRDefault="0031741C" w:rsidP="005E17C0">
      <w:pPr>
        <w:pStyle w:val="Body"/>
        <w:rPr>
          <w:color w:val="FF0000"/>
          <w:w w:val="100"/>
          <w:u w:val="single"/>
        </w:rPr>
      </w:pPr>
    </w:p>
    <w:p w14:paraId="3F7222C5" w14:textId="299D9403" w:rsidR="0031741C" w:rsidRDefault="0031741C" w:rsidP="005E17C0">
      <w:pPr>
        <w:pStyle w:val="Body"/>
        <w:rPr>
          <w:color w:val="FF0000"/>
          <w:u w:val="single"/>
        </w:rPr>
      </w:pPr>
      <w:r w:rsidRPr="0031741C">
        <w:rPr>
          <w:rFonts w:ascii="Helvetica-Condensed" w:hAnsi="Helvetica-Condensed" w:cs="Helvetica-Condensed"/>
          <w:color w:val="FF0000"/>
          <w:sz w:val="14"/>
          <w:szCs w:val="14"/>
          <w:u w:val="single"/>
        </w:rPr>
        <w:t>06</w:t>
      </w:r>
      <w:r w:rsidRPr="0031741C">
        <w:rPr>
          <w:rFonts w:ascii="Helvetica-Condensed" w:hAnsi="Helvetica-Condensed" w:cs="Helvetica-Condensed"/>
          <w:color w:val="FF0000"/>
          <w:sz w:val="14"/>
          <w:szCs w:val="14"/>
          <w:u w:val="single"/>
        </w:rPr>
        <w:tab/>
      </w:r>
      <w:r w:rsidRPr="0031741C">
        <w:rPr>
          <w:color w:val="FF0000"/>
          <w:u w:val="single"/>
        </w:rPr>
        <w:t xml:space="preserve">A 12-inch reduced size in-street School (S1-1) sign (See Figure 7B-6) may be used at an </w:t>
      </w:r>
      <w:proofErr w:type="spellStart"/>
      <w:r w:rsidRPr="0031741C">
        <w:rPr>
          <w:color w:val="FF0000"/>
          <w:u w:val="single"/>
        </w:rPr>
        <w:t>unsignalized</w:t>
      </w:r>
      <w:proofErr w:type="spellEnd"/>
      <w:r w:rsidRPr="0031741C">
        <w:rPr>
          <w:color w:val="FF0000"/>
          <w:u w:val="single"/>
        </w:rPr>
        <w:t xml:space="preserve"> school crossing instead of the In-Street Pedestrian Crossing (R1-6) or the In-Street Schoolchildren Crossing (R1-6b) sign.  A 12 x 6-inch reduced size diagonal downward pointing arrow (W16-7P) plaque may be mounted below the reduced size in-street School (S1-1) sign.</w:t>
      </w:r>
    </w:p>
    <w:p w14:paraId="1D43ED7D" w14:textId="25C020DD" w:rsidR="0031741C" w:rsidRPr="0031741C" w:rsidRDefault="0031741C" w:rsidP="005E17C0">
      <w:pPr>
        <w:pStyle w:val="Body"/>
        <w:rPr>
          <w:b/>
          <w:color w:val="FF0000"/>
          <w:w w:val="100"/>
          <w:u w:val="single"/>
        </w:rPr>
      </w:pPr>
      <w:r w:rsidRPr="0031741C">
        <w:rPr>
          <w:b/>
          <w:color w:val="FF0000"/>
          <w:w w:val="100"/>
          <w:u w:val="single"/>
        </w:rPr>
        <w:t>Standard:</w:t>
      </w:r>
    </w:p>
    <w:p w14:paraId="56B97A9A" w14:textId="1800ECC8" w:rsidR="0031741C" w:rsidRDefault="0031741C" w:rsidP="005E17C0">
      <w:pPr>
        <w:pStyle w:val="Body"/>
        <w:rPr>
          <w:rFonts w:ascii="Times-Roman" w:hAnsi="Times-Roman" w:cs="Times-Roman"/>
          <w:b/>
          <w:color w:val="FF0000"/>
          <w:u w:val="single"/>
        </w:rPr>
      </w:pPr>
      <w:r w:rsidRPr="00BC4C1A">
        <w:rPr>
          <w:rFonts w:ascii="Helvetica-Condensed" w:hAnsi="Helvetica-Condensed" w:cs="Helvetica-Condensed"/>
          <w:color w:val="FF0000"/>
          <w:sz w:val="14"/>
          <w:szCs w:val="14"/>
          <w:u w:val="single"/>
        </w:rPr>
        <w:t>07</w:t>
      </w:r>
      <w:r w:rsidRPr="00BC4C1A">
        <w:rPr>
          <w:rFonts w:ascii="Helvetica-Condensed" w:hAnsi="Helvetica-Condensed" w:cs="Helvetica-Condensed"/>
          <w:color w:val="FF0000"/>
          <w:sz w:val="14"/>
          <w:szCs w:val="14"/>
          <w:u w:val="single"/>
        </w:rPr>
        <w:tab/>
      </w:r>
      <w:r w:rsidRPr="0031741C">
        <w:rPr>
          <w:rFonts w:ascii="Times-Roman" w:hAnsi="Times-Roman" w:cs="Times-Roman"/>
          <w:b/>
          <w:color w:val="FF0000"/>
          <w:u w:val="single"/>
        </w:rPr>
        <w:t>If an In-Street Pedestrian Crossing sign, an In-Street Schoolchildren Crossing sign, or a reduced size in-street School (S1-1) sign is placed in the roadway, the sign support shall comply with the mounting height and special mounting support requirements for In-Street Pedestrian Crossing (R1-6) signs (see Section 2B.12).</w:t>
      </w:r>
    </w:p>
    <w:p w14:paraId="50761A56" w14:textId="77777777" w:rsidR="00BA0E75" w:rsidRPr="00220375" w:rsidRDefault="00BA0E75" w:rsidP="00BA0E75">
      <w:pPr>
        <w:pStyle w:val="Body"/>
        <w:rPr>
          <w:color w:val="FF0000"/>
          <w:u w:val="single"/>
        </w:rPr>
      </w:pPr>
      <w:r w:rsidRPr="00220375">
        <w:rPr>
          <w:color w:val="FF0000"/>
          <w:w w:val="100"/>
          <w:u w:val="single"/>
        </w:rPr>
        <w:tab/>
      </w:r>
      <w:r w:rsidRPr="00220375">
        <w:rPr>
          <w:color w:val="FF0000"/>
          <w:w w:val="100"/>
          <w:u w:val="single"/>
        </w:rPr>
        <w:tab/>
      </w:r>
      <w:r w:rsidRPr="00220375">
        <w:rPr>
          <w:color w:val="FF0000"/>
          <w:w w:val="100"/>
          <w:u w:val="single"/>
        </w:rPr>
        <w:tab/>
        <w:t>(X-XX-19)</w:t>
      </w:r>
    </w:p>
    <w:p w14:paraId="059A38DF" w14:textId="77777777" w:rsidR="002C1CE3" w:rsidRDefault="002C1CE3">
      <w:pPr>
        <w:pStyle w:val="Body"/>
        <w:rPr>
          <w:w w:val="100"/>
        </w:rPr>
      </w:pPr>
    </w:p>
    <w:p w14:paraId="69E1FF22" w14:textId="4B4BA692" w:rsidR="00421C4B" w:rsidRDefault="00D93FE9">
      <w:pPr>
        <w:pStyle w:val="Body"/>
        <w:rPr>
          <w:w w:val="100"/>
        </w:rPr>
      </w:pPr>
      <w:r>
        <w:rPr>
          <w:rStyle w:val="Bold"/>
        </w:rPr>
        <w:tab/>
      </w:r>
      <w:r w:rsidRPr="00024758">
        <w:rPr>
          <w:rStyle w:val="Bold"/>
          <w:strike/>
          <w:color w:val="0000FF"/>
        </w:rPr>
        <w:t>1</w:t>
      </w:r>
      <w:r>
        <w:rPr>
          <w:rStyle w:val="Bold"/>
        </w:rPr>
        <w:t>2</w:t>
      </w:r>
      <w:r w:rsidR="006845DD">
        <w:rPr>
          <w:rStyle w:val="Bold"/>
          <w:color w:val="FF0000"/>
          <w:u w:val="single"/>
        </w:rPr>
        <w:t>6</w:t>
      </w:r>
      <w:r>
        <w:rPr>
          <w:rStyle w:val="Bold"/>
        </w:rPr>
        <w:t>.</w:t>
      </w:r>
      <w:r>
        <w:rPr>
          <w:rStyle w:val="Bold"/>
        </w:rPr>
        <w:tab/>
        <w:t xml:space="preserve">Section </w:t>
      </w:r>
      <w:proofErr w:type="gramStart"/>
      <w:r>
        <w:rPr>
          <w:rStyle w:val="Bold"/>
        </w:rPr>
        <w:t>7B</w:t>
      </w:r>
      <w:r w:rsidR="00B71B9B">
        <w:rPr>
          <w:rStyle w:val="Bold"/>
        </w:rPr>
        <w:t>.</w:t>
      </w:r>
      <w:r>
        <w:rPr>
          <w:rStyle w:val="Bold"/>
        </w:rPr>
        <w:t>15</w:t>
      </w:r>
      <w:r w:rsidR="002C1CE3" w:rsidRPr="002C1CE3">
        <w:rPr>
          <w:rStyle w:val="Bold"/>
          <w:color w:val="FF0000"/>
          <w:u w:val="single"/>
        </w:rPr>
        <w:t>.</w:t>
      </w:r>
      <w:r w:rsidR="002C1CE3" w:rsidRPr="002C1CE3">
        <w:rPr>
          <w:rStyle w:val="Bold"/>
          <w:strike/>
          <w:color w:val="0000FF"/>
        </w:rPr>
        <w:t>,</w:t>
      </w:r>
      <w:proofErr w:type="gramEnd"/>
      <w:r>
        <w:rPr>
          <w:rStyle w:val="Bold"/>
        </w:rPr>
        <w:t xml:space="preserve"> School Speed Limit Assembly (S4-1P, S4-2P, S4-3P, S4-4P, S4-6P, S5-1)</w:t>
      </w:r>
      <w:r>
        <w:rPr>
          <w:w w:val="100"/>
        </w:rPr>
        <w:t>.</w:t>
      </w:r>
    </w:p>
    <w:p w14:paraId="1E05BD48" w14:textId="77777777" w:rsidR="00421C4B" w:rsidRDefault="00D93FE9">
      <w:pPr>
        <w:pStyle w:val="Body"/>
        <w:rPr>
          <w:w w:val="100"/>
        </w:rPr>
      </w:pPr>
      <w:r>
        <w:rPr>
          <w:w w:val="100"/>
        </w:rPr>
        <w:tab/>
      </w:r>
      <w:r>
        <w:rPr>
          <w:w w:val="100"/>
        </w:rPr>
        <w:tab/>
      </w:r>
      <w:r>
        <w:rPr>
          <w:w w:val="100"/>
        </w:rPr>
        <w:tab/>
        <w:t>(3-29-12)</w:t>
      </w:r>
    </w:p>
    <w:p w14:paraId="5D3B30BF" w14:textId="77777777" w:rsidR="00421C4B" w:rsidRDefault="00421C4B">
      <w:pPr>
        <w:pStyle w:val="Body"/>
        <w:rPr>
          <w:w w:val="100"/>
        </w:rPr>
      </w:pPr>
    </w:p>
    <w:p w14:paraId="42C9F511" w14:textId="77777777" w:rsidR="00421C4B" w:rsidRDefault="00D93FE9">
      <w:pPr>
        <w:pStyle w:val="Body"/>
        <w:rPr>
          <w:w w:val="100"/>
        </w:rPr>
      </w:pPr>
      <w:r>
        <w:rPr>
          <w:rStyle w:val="Bold"/>
        </w:rPr>
        <w:tab/>
        <w:t>a.</w:t>
      </w:r>
      <w:r>
        <w:rPr>
          <w:w w:val="100"/>
        </w:rPr>
        <w:tab/>
        <w:t>On page 742, remove S4-2P in the title; and</w:t>
      </w:r>
      <w:r>
        <w:rPr>
          <w:w w:val="100"/>
        </w:rPr>
        <w:tab/>
        <w:t>(3-29-12)</w:t>
      </w:r>
    </w:p>
    <w:p w14:paraId="58CB534F" w14:textId="77777777" w:rsidR="00421C4B" w:rsidRDefault="00421C4B">
      <w:pPr>
        <w:pStyle w:val="Body"/>
        <w:rPr>
          <w:w w:val="100"/>
        </w:rPr>
      </w:pPr>
    </w:p>
    <w:p w14:paraId="0B47D824" w14:textId="5AFB67A7" w:rsidR="00421C4B" w:rsidRDefault="00D93FE9">
      <w:pPr>
        <w:pStyle w:val="Body"/>
        <w:rPr>
          <w:w w:val="100"/>
        </w:rPr>
      </w:pPr>
      <w:r>
        <w:rPr>
          <w:rStyle w:val="Bold"/>
        </w:rPr>
        <w:tab/>
        <w:t>b.</w:t>
      </w:r>
      <w:r>
        <w:rPr>
          <w:w w:val="100"/>
        </w:rPr>
        <w:tab/>
        <w:t xml:space="preserve">On page 743, in </w:t>
      </w:r>
      <w:r w:rsidRPr="00DA600B">
        <w:rPr>
          <w:strike/>
          <w:color w:val="0000FF"/>
          <w:w w:val="100"/>
        </w:rPr>
        <w:t>the second</w:t>
      </w:r>
      <w:r>
        <w:rPr>
          <w:w w:val="100"/>
        </w:rPr>
        <w:t xml:space="preserve"> paragraph </w:t>
      </w:r>
      <w:r w:rsidR="00DA600B" w:rsidRPr="00DA600B">
        <w:rPr>
          <w:color w:val="FF0000"/>
          <w:w w:val="100"/>
          <w:u w:val="single"/>
        </w:rPr>
        <w:t>09</w:t>
      </w:r>
      <w:r w:rsidR="009550AF">
        <w:rPr>
          <w:color w:val="FF0000"/>
          <w:w w:val="100"/>
          <w:u w:val="single"/>
        </w:rPr>
        <w:t>,</w:t>
      </w:r>
      <w:r w:rsidR="00DA600B">
        <w:rPr>
          <w:w w:val="100"/>
        </w:rPr>
        <w:t xml:space="preserve"> </w:t>
      </w:r>
      <w:r w:rsidRPr="00DA600B">
        <w:rPr>
          <w:strike/>
          <w:color w:val="0000FF"/>
          <w:w w:val="100"/>
        </w:rPr>
        <w:t>under “Standard”</w:t>
      </w:r>
      <w:r>
        <w:rPr>
          <w:w w:val="100"/>
        </w:rPr>
        <w:t xml:space="preserve"> remove the S4-2P</w:t>
      </w:r>
      <w:r w:rsidR="00DA600B" w:rsidRPr="00DA600B">
        <w:rPr>
          <w:color w:val="FF0000"/>
          <w:w w:val="100"/>
          <w:u w:val="single"/>
        </w:rPr>
        <w:t>.</w:t>
      </w:r>
      <w:r>
        <w:rPr>
          <w:w w:val="100"/>
        </w:rPr>
        <w:t xml:space="preserve"> </w:t>
      </w:r>
      <w:proofErr w:type="gramStart"/>
      <w:r w:rsidRPr="00DA600B">
        <w:rPr>
          <w:strike/>
          <w:color w:val="0000FF"/>
          <w:w w:val="100"/>
        </w:rPr>
        <w:t>and</w:t>
      </w:r>
      <w:proofErr w:type="gramEnd"/>
      <w:r w:rsidRPr="00DA600B">
        <w:rPr>
          <w:strike/>
          <w:color w:val="0000FF"/>
          <w:w w:val="100"/>
        </w:rPr>
        <w:t xml:space="preserve"> in the third paragraph under “Option” add the following as a fourth sentence to read as follows: “The lenses of the Speed Limit Sign Beacon shall not be positioned within the face of the School Speed Limit (S5-1) sign.”</w:t>
      </w:r>
      <w:r>
        <w:rPr>
          <w:w w:val="100"/>
        </w:rPr>
        <w:tab/>
        <w:t>(</w:t>
      </w:r>
      <w:r w:rsidR="00DA600B" w:rsidRPr="00DA600B">
        <w:rPr>
          <w:color w:val="FF0000"/>
          <w:w w:val="100"/>
          <w:u w:val="single"/>
        </w:rPr>
        <w:t>X</w:t>
      </w:r>
      <w:r w:rsidRPr="00DA600B">
        <w:rPr>
          <w:color w:val="FF0000"/>
          <w:w w:val="100"/>
          <w:u w:val="single"/>
        </w:rPr>
        <w:t>-</w:t>
      </w:r>
      <w:r w:rsidR="00DA600B" w:rsidRPr="00DA600B">
        <w:rPr>
          <w:color w:val="FF0000"/>
          <w:w w:val="100"/>
          <w:u w:val="single"/>
        </w:rPr>
        <w:t>XX</w:t>
      </w:r>
      <w:r w:rsidRPr="00DA600B">
        <w:rPr>
          <w:color w:val="FF0000"/>
          <w:w w:val="100"/>
          <w:u w:val="single"/>
        </w:rPr>
        <w:t>-1</w:t>
      </w:r>
      <w:r w:rsidR="00DA600B" w:rsidRPr="00DA600B">
        <w:rPr>
          <w:color w:val="FF0000"/>
          <w:w w:val="100"/>
          <w:u w:val="single"/>
        </w:rPr>
        <w:t>9</w:t>
      </w:r>
      <w:r>
        <w:rPr>
          <w:w w:val="100"/>
        </w:rPr>
        <w:t>)</w:t>
      </w:r>
    </w:p>
    <w:p w14:paraId="5E3B99C5" w14:textId="77777777" w:rsidR="00421C4B" w:rsidRDefault="00421C4B">
      <w:pPr>
        <w:pStyle w:val="Body"/>
        <w:rPr>
          <w:w w:val="100"/>
        </w:rPr>
      </w:pPr>
    </w:p>
    <w:p w14:paraId="2F86F95A" w14:textId="77777777" w:rsidR="00421C4B" w:rsidRPr="005D467E" w:rsidRDefault="00D93FE9">
      <w:pPr>
        <w:pStyle w:val="Body"/>
        <w:rPr>
          <w:strike/>
          <w:color w:val="0000FF"/>
          <w:w w:val="100"/>
        </w:rPr>
      </w:pPr>
      <w:r w:rsidRPr="005D467E">
        <w:rPr>
          <w:rStyle w:val="Bold"/>
          <w:strike/>
          <w:color w:val="0000FF"/>
        </w:rPr>
        <w:tab/>
        <w:t>13.</w:t>
      </w:r>
      <w:r w:rsidRPr="005D467E">
        <w:rPr>
          <w:rStyle w:val="Bold"/>
          <w:strike/>
          <w:color w:val="0000FF"/>
        </w:rPr>
        <w:tab/>
      </w:r>
      <w:commentRangeStart w:id="18"/>
      <w:r w:rsidRPr="005D467E">
        <w:rPr>
          <w:rStyle w:val="Bold"/>
          <w:strike/>
          <w:color w:val="0000FF"/>
        </w:rPr>
        <w:t>Section 8A.03</w:t>
      </w:r>
      <w:commentRangeEnd w:id="18"/>
      <w:r w:rsidR="002F2A11">
        <w:rPr>
          <w:rStyle w:val="CommentReference"/>
          <w:color w:val="auto"/>
          <w:w w:val="100"/>
          <w:lang w:bidi="en-US"/>
        </w:rPr>
        <w:commentReference w:id="18"/>
      </w:r>
      <w:r w:rsidRPr="005D467E">
        <w:rPr>
          <w:rStyle w:val="Bold"/>
          <w:strike/>
          <w:color w:val="0000FF"/>
        </w:rPr>
        <w:t>, Use of Standard Devices, Systems, and Practices at Highway-LRT Grade Crossings</w:t>
      </w:r>
      <w:r w:rsidRPr="005D467E">
        <w:rPr>
          <w:strike/>
          <w:color w:val="0000FF"/>
          <w:w w:val="100"/>
        </w:rPr>
        <w:t xml:space="preserve">. On page 748, under “Standard” add the following statement as a second sentence to read as follows: “Per Section 49-202(25), Idaho Code, “Wherever a highway crosses one (1) or more railroads at grade, the Department or local authorities within their respective jurisdictions, shall place and maintain stop signs, directing vehicular traffic approaching the crossing to come to a full stop prior to entering the crossing at all railroad crossings where electric or mechanical warning signals do not exist. Placement of these stop signs shall be mandatory except when, in the </w:t>
      </w:r>
      <w:r w:rsidRPr="005D467E">
        <w:rPr>
          <w:strike/>
          <w:color w:val="0000FF"/>
          <w:w w:val="100"/>
        </w:rPr>
        <w:lastRenderedPageBreak/>
        <w:t>determination of the public highway agencies, the existence of stop signs at a given crossing would constitute a greater hazard than their absence, based on a recognized engineering study.”</w:t>
      </w:r>
      <w:r w:rsidRPr="005D467E">
        <w:rPr>
          <w:strike/>
          <w:color w:val="0000FF"/>
          <w:w w:val="100"/>
        </w:rPr>
        <w:tab/>
        <w:t>(3-29-12)</w:t>
      </w:r>
    </w:p>
    <w:p w14:paraId="6818C2EA" w14:textId="77777777" w:rsidR="00421C4B" w:rsidRDefault="00421C4B">
      <w:pPr>
        <w:pStyle w:val="Body"/>
        <w:rPr>
          <w:w w:val="100"/>
        </w:rPr>
      </w:pPr>
    </w:p>
    <w:p w14:paraId="18FA8751" w14:textId="77777777" w:rsidR="00421C4B" w:rsidRPr="005B1D54" w:rsidRDefault="00D93FE9">
      <w:pPr>
        <w:pStyle w:val="Body"/>
        <w:rPr>
          <w:strike/>
          <w:color w:val="0000FF"/>
          <w:w w:val="100"/>
        </w:rPr>
      </w:pPr>
      <w:r w:rsidRPr="005B1D54">
        <w:rPr>
          <w:rStyle w:val="Bold"/>
          <w:strike/>
          <w:color w:val="0000FF"/>
        </w:rPr>
        <w:tab/>
        <w:t>14.</w:t>
      </w:r>
      <w:r w:rsidRPr="005B1D54">
        <w:rPr>
          <w:rStyle w:val="Bold"/>
          <w:strike/>
          <w:color w:val="0000FF"/>
        </w:rPr>
        <w:tab/>
      </w:r>
      <w:commentRangeStart w:id="19"/>
      <w:r w:rsidRPr="005B1D54">
        <w:rPr>
          <w:rStyle w:val="Bold"/>
          <w:strike/>
          <w:color w:val="0000FF"/>
        </w:rPr>
        <w:t>Figure 8B.3</w:t>
      </w:r>
      <w:commentRangeEnd w:id="19"/>
      <w:r w:rsidR="002F2A11">
        <w:rPr>
          <w:rStyle w:val="CommentReference"/>
          <w:color w:val="auto"/>
          <w:w w:val="100"/>
          <w:lang w:bidi="en-US"/>
        </w:rPr>
        <w:commentReference w:id="19"/>
      </w:r>
      <w:r w:rsidRPr="005B1D54">
        <w:rPr>
          <w:rStyle w:val="Bold"/>
          <w:strike/>
          <w:color w:val="0000FF"/>
        </w:rPr>
        <w:t xml:space="preserve">, </w:t>
      </w:r>
      <w:proofErr w:type="spellStart"/>
      <w:r w:rsidRPr="005B1D54">
        <w:rPr>
          <w:rStyle w:val="Bold"/>
          <w:strike/>
          <w:color w:val="0000FF"/>
        </w:rPr>
        <w:t>Crossbuck</w:t>
      </w:r>
      <w:proofErr w:type="spellEnd"/>
      <w:r w:rsidRPr="005B1D54">
        <w:rPr>
          <w:rStyle w:val="Bold"/>
          <w:strike/>
          <w:color w:val="0000FF"/>
        </w:rPr>
        <w:t xml:space="preserve"> Assembly with a YIELD or STOP Sign on a Separate Sign Support (Sheet 1 of 2)</w:t>
      </w:r>
      <w:r w:rsidRPr="005B1D54">
        <w:rPr>
          <w:strike/>
          <w:color w:val="0000FF"/>
          <w:w w:val="100"/>
        </w:rPr>
        <w:t>. Delete figure in its entirety.</w:t>
      </w:r>
      <w:r w:rsidRPr="005B1D54">
        <w:rPr>
          <w:strike/>
          <w:color w:val="0000FF"/>
          <w:w w:val="100"/>
        </w:rPr>
        <w:tab/>
        <w:t>(3-29-12)</w:t>
      </w:r>
    </w:p>
    <w:p w14:paraId="5E25EF03" w14:textId="77777777" w:rsidR="00421C4B" w:rsidRPr="005B1D54" w:rsidRDefault="00421C4B">
      <w:pPr>
        <w:pStyle w:val="Body"/>
        <w:rPr>
          <w:strike/>
          <w:color w:val="0000FF"/>
          <w:w w:val="100"/>
        </w:rPr>
      </w:pPr>
    </w:p>
    <w:p w14:paraId="704F35F5" w14:textId="77777777" w:rsidR="00421C4B" w:rsidRPr="005B1D54" w:rsidRDefault="00D93FE9">
      <w:pPr>
        <w:pStyle w:val="Body"/>
        <w:rPr>
          <w:strike/>
          <w:color w:val="0000FF"/>
          <w:w w:val="100"/>
        </w:rPr>
      </w:pPr>
      <w:r w:rsidRPr="005B1D54">
        <w:rPr>
          <w:rStyle w:val="Bold"/>
          <w:strike/>
          <w:color w:val="0000FF"/>
        </w:rPr>
        <w:tab/>
        <w:t>15.</w:t>
      </w:r>
      <w:r w:rsidRPr="005B1D54">
        <w:rPr>
          <w:rStyle w:val="Bold"/>
          <w:strike/>
          <w:color w:val="0000FF"/>
        </w:rPr>
        <w:tab/>
      </w:r>
      <w:commentRangeStart w:id="20"/>
      <w:r w:rsidRPr="005B1D54">
        <w:rPr>
          <w:rStyle w:val="Bold"/>
          <w:strike/>
          <w:color w:val="0000FF"/>
        </w:rPr>
        <w:t>Figure 8B.3</w:t>
      </w:r>
      <w:commentRangeEnd w:id="20"/>
      <w:r w:rsidR="002F2A11">
        <w:rPr>
          <w:rStyle w:val="CommentReference"/>
          <w:color w:val="auto"/>
          <w:w w:val="100"/>
          <w:lang w:bidi="en-US"/>
        </w:rPr>
        <w:commentReference w:id="20"/>
      </w:r>
      <w:r w:rsidRPr="005B1D54">
        <w:rPr>
          <w:rStyle w:val="Bold"/>
          <w:strike/>
          <w:color w:val="0000FF"/>
        </w:rPr>
        <w:t xml:space="preserve">, </w:t>
      </w:r>
      <w:proofErr w:type="spellStart"/>
      <w:r w:rsidRPr="005B1D54">
        <w:rPr>
          <w:rStyle w:val="Bold"/>
          <w:strike/>
          <w:color w:val="0000FF"/>
        </w:rPr>
        <w:t>Crossbuck</w:t>
      </w:r>
      <w:proofErr w:type="spellEnd"/>
      <w:r w:rsidRPr="005B1D54">
        <w:rPr>
          <w:rStyle w:val="Bold"/>
          <w:strike/>
          <w:color w:val="0000FF"/>
        </w:rPr>
        <w:t xml:space="preserve"> Assembly with a YIELD or STOP Sign on a Separate Sign Support (Sheet 2 of 2)</w:t>
      </w:r>
      <w:r w:rsidRPr="005B1D54">
        <w:rPr>
          <w:strike/>
          <w:color w:val="0000FF"/>
          <w:w w:val="100"/>
        </w:rPr>
        <w:t>. Delete “YIELD or” from the title of the figure. Change Note 1 to read as follows: “Per Section 49-202(25), Idaho Code, “Wherever a highway crosses one (1) or more railroads at grade, the Department or local authorities within their respective jurisdictions, shall place and maintain stop signs, directing vehicular traffic approaching the crossing to come to a full stop prior to entering the crossing at all railroad crossings where electric or mechanical warning signals do not exist. Placement of these stop signs shall be mandatory except when, in the determination of the public highway agencies, the existence of stop signs at a given crossing would constitute a greater hazard than their absence, based on a recognized engineering study.””</w:t>
      </w:r>
      <w:r w:rsidRPr="005B1D54">
        <w:rPr>
          <w:strike/>
          <w:color w:val="0000FF"/>
          <w:w w:val="100"/>
        </w:rPr>
        <w:tab/>
        <w:t>(3-29-12)</w:t>
      </w:r>
    </w:p>
    <w:p w14:paraId="29D5D91D" w14:textId="77777777" w:rsidR="00421C4B" w:rsidRDefault="00421C4B">
      <w:pPr>
        <w:pStyle w:val="Body"/>
        <w:rPr>
          <w:w w:val="100"/>
        </w:rPr>
      </w:pPr>
    </w:p>
    <w:p w14:paraId="0BF6F099" w14:textId="77777777" w:rsidR="00421C4B" w:rsidRPr="009E5048" w:rsidRDefault="00D93FE9">
      <w:pPr>
        <w:pStyle w:val="Body"/>
        <w:rPr>
          <w:strike/>
          <w:color w:val="0000FF"/>
          <w:w w:val="100"/>
        </w:rPr>
      </w:pPr>
      <w:r w:rsidRPr="009E5048">
        <w:rPr>
          <w:rStyle w:val="Bold"/>
          <w:strike/>
          <w:color w:val="0000FF"/>
        </w:rPr>
        <w:tab/>
        <w:t>16.</w:t>
      </w:r>
      <w:r w:rsidRPr="009E5048">
        <w:rPr>
          <w:rStyle w:val="Bold"/>
          <w:strike/>
          <w:color w:val="0000FF"/>
        </w:rPr>
        <w:tab/>
      </w:r>
      <w:commentRangeStart w:id="21"/>
      <w:r w:rsidRPr="009E5048">
        <w:rPr>
          <w:rStyle w:val="Bold"/>
          <w:strike/>
          <w:color w:val="0000FF"/>
        </w:rPr>
        <w:t>Section 8B.04</w:t>
      </w:r>
      <w:commentRangeEnd w:id="21"/>
      <w:r w:rsidR="002F2A11">
        <w:rPr>
          <w:rStyle w:val="CommentReference"/>
          <w:color w:val="auto"/>
          <w:w w:val="100"/>
          <w:lang w:bidi="en-US"/>
        </w:rPr>
        <w:commentReference w:id="21"/>
      </w:r>
      <w:r w:rsidRPr="009E5048">
        <w:rPr>
          <w:rStyle w:val="Bold"/>
          <w:strike/>
          <w:color w:val="0000FF"/>
        </w:rPr>
        <w:t xml:space="preserve">, </w:t>
      </w:r>
      <w:proofErr w:type="spellStart"/>
      <w:r w:rsidRPr="009E5048">
        <w:rPr>
          <w:rStyle w:val="Bold"/>
          <w:strike/>
          <w:color w:val="0000FF"/>
        </w:rPr>
        <w:t>Crossbuck</w:t>
      </w:r>
      <w:proofErr w:type="spellEnd"/>
      <w:r w:rsidRPr="009E5048">
        <w:rPr>
          <w:rStyle w:val="Bold"/>
          <w:strike/>
          <w:color w:val="0000FF"/>
        </w:rPr>
        <w:t xml:space="preserve"> Assemblies with YIELD or STOP Signs at Passive Grade Crossings</w:t>
      </w:r>
      <w:r w:rsidRPr="009E5048">
        <w:rPr>
          <w:strike/>
          <w:color w:val="0000FF"/>
          <w:w w:val="100"/>
        </w:rPr>
        <w:t>. On pages 754,757 and 758, delete “YIELD or” from the title and modify the Section to read as follows:</w:t>
      </w:r>
    </w:p>
    <w:tbl>
      <w:tblPr>
        <w:tblW w:w="0" w:type="auto"/>
        <w:jc w:val="center"/>
        <w:tblLayout w:type="fixed"/>
        <w:tblCellMar>
          <w:top w:w="80" w:type="dxa"/>
          <w:left w:w="60" w:type="dxa"/>
          <w:bottom w:w="60" w:type="dxa"/>
          <w:right w:w="60" w:type="dxa"/>
        </w:tblCellMar>
        <w:tblLook w:val="0000" w:firstRow="0" w:lastRow="0" w:firstColumn="0" w:lastColumn="0" w:noHBand="0" w:noVBand="0"/>
      </w:tblPr>
      <w:tblGrid>
        <w:gridCol w:w="9360"/>
      </w:tblGrid>
      <w:tr w:rsidR="00421C4B" w:rsidRPr="004C3A22" w14:paraId="05F933E7" w14:textId="77777777">
        <w:trPr>
          <w:trHeight w:val="2320"/>
          <w:jc w:val="center"/>
        </w:trPr>
        <w:tc>
          <w:tcPr>
            <w:tcW w:w="9360" w:type="dxa"/>
            <w:tcBorders>
              <w:top w:val="single" w:sz="4" w:space="0" w:color="000000"/>
              <w:left w:val="single" w:sz="4" w:space="0" w:color="000000"/>
              <w:bottom w:val="nil"/>
              <w:right w:val="single" w:sz="4" w:space="0" w:color="000000"/>
            </w:tcBorders>
            <w:tcMar>
              <w:top w:w="80" w:type="dxa"/>
              <w:left w:w="60" w:type="dxa"/>
              <w:bottom w:w="60" w:type="dxa"/>
              <w:right w:w="60" w:type="dxa"/>
            </w:tcMar>
          </w:tcPr>
          <w:p w14:paraId="1B78E6DD" w14:textId="77777777" w:rsidR="00421C4B" w:rsidRPr="004C3A22" w:rsidRDefault="00D93FE9">
            <w:pPr>
              <w:pStyle w:val="Body"/>
              <w:rPr>
                <w:rStyle w:val="Bold"/>
                <w:strike/>
                <w:color w:val="0000FF"/>
              </w:rPr>
            </w:pPr>
            <w:r w:rsidRPr="004C3A22">
              <w:rPr>
                <w:rStyle w:val="Bold"/>
                <w:strike/>
                <w:color w:val="0000FF"/>
              </w:rPr>
              <w:t>Standard:</w:t>
            </w:r>
          </w:p>
          <w:p w14:paraId="083D787E" w14:textId="77777777" w:rsidR="00421C4B" w:rsidRPr="004C3A22" w:rsidRDefault="00D93FE9">
            <w:pPr>
              <w:pStyle w:val="Body"/>
              <w:rPr>
                <w:rStyle w:val="Bold"/>
              </w:rPr>
            </w:pPr>
            <w:r w:rsidRPr="004C3A22">
              <w:rPr>
                <w:rStyle w:val="Bold"/>
                <w:strike/>
                <w:color w:val="0000FF"/>
              </w:rPr>
              <w:tab/>
              <w:t xml:space="preserve">A grade crossing </w:t>
            </w:r>
            <w:proofErr w:type="spellStart"/>
            <w:r w:rsidRPr="004C3A22">
              <w:rPr>
                <w:rStyle w:val="Bold"/>
                <w:strike/>
                <w:color w:val="0000FF"/>
              </w:rPr>
              <w:t>Crossbuck</w:t>
            </w:r>
            <w:proofErr w:type="spellEnd"/>
            <w:r w:rsidRPr="004C3A22">
              <w:rPr>
                <w:rStyle w:val="Bold"/>
                <w:strike/>
                <w:color w:val="0000FF"/>
              </w:rPr>
              <w:t xml:space="preserve"> Assembly shall consist of a </w:t>
            </w:r>
            <w:proofErr w:type="spellStart"/>
            <w:r w:rsidRPr="004C3A22">
              <w:rPr>
                <w:rStyle w:val="Bold"/>
                <w:strike/>
                <w:color w:val="0000FF"/>
              </w:rPr>
              <w:t>Crossbuck</w:t>
            </w:r>
            <w:proofErr w:type="spellEnd"/>
            <w:r w:rsidRPr="004C3A22">
              <w:rPr>
                <w:rStyle w:val="Bold"/>
                <w:strike/>
                <w:color w:val="0000FF"/>
              </w:rPr>
              <w:t xml:space="preserve"> (R15-1) sign, and a Number of Tracks (R15-2P) plaque if two (2) or more tracks are present, that complies with the provisions of Section 8B.03, and shall have a STOP (R1-1) sign installed on the same support, as pursuant to the following requirement:</w:t>
            </w:r>
            <w:r w:rsidRPr="004C3A22">
              <w:rPr>
                <w:strike/>
                <w:color w:val="0000FF"/>
                <w:w w:val="100"/>
              </w:rPr>
              <w:t xml:space="preserve"> “</w:t>
            </w:r>
            <w:r w:rsidRPr="004C3A22">
              <w:rPr>
                <w:rStyle w:val="Bold"/>
                <w:strike/>
                <w:color w:val="0000FF"/>
              </w:rPr>
              <w:t>Per Section 49-202(25), Idaho Code</w:t>
            </w:r>
            <w:r w:rsidRPr="004C3A22">
              <w:rPr>
                <w:strike/>
                <w:color w:val="0000FF"/>
                <w:w w:val="100"/>
              </w:rPr>
              <w:t>, “Wherever a highway crosses one (1) or more railroads at grade, the Department or local authorities within their respective jurisdictions, shall place and maintain stop signs, directing vehicular traffic approaching the crossing to come to a full stop prior to entering the crossing at all railroad crossings where electric or mechanical warning signals do not exist. Placement of these stop signs shall be mandatory except when, in the determination of the public highway agencies, the existence of stop signs at a given crossing would constitute a greater hazard than their absence, based on a recognized engineering study.”</w:t>
            </w:r>
            <w:r w:rsidRPr="004C3A22">
              <w:rPr>
                <w:rStyle w:val="Bold"/>
                <w:strike/>
                <w:color w:val="0000FF"/>
              </w:rPr>
              <w:t>”</w:t>
            </w:r>
          </w:p>
          <w:p w14:paraId="394422D6" w14:textId="77777777" w:rsidR="00421C4B" w:rsidRPr="004C3A22" w:rsidRDefault="00421C4B">
            <w:pPr>
              <w:pStyle w:val="Body"/>
            </w:pPr>
          </w:p>
        </w:tc>
      </w:tr>
      <w:tr w:rsidR="00421C4B" w:rsidRPr="004C3A22" w14:paraId="7DDD0FA7" w14:textId="77777777">
        <w:trPr>
          <w:trHeight w:val="13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4448D552" w14:textId="77777777" w:rsidR="00421C4B" w:rsidRPr="004C3A22" w:rsidRDefault="00D93FE9">
            <w:pPr>
              <w:pStyle w:val="Body"/>
              <w:rPr>
                <w:rStyle w:val="Bold"/>
                <w:strike/>
                <w:color w:val="0000FF"/>
              </w:rPr>
            </w:pPr>
            <w:r w:rsidRPr="004C3A22">
              <w:rPr>
                <w:rStyle w:val="Bold"/>
              </w:rPr>
              <w:tab/>
            </w:r>
            <w:r w:rsidRPr="004C3A22">
              <w:rPr>
                <w:rStyle w:val="Bold"/>
                <w:strike/>
                <w:color w:val="0000FF"/>
              </w:rPr>
              <w:t xml:space="preserve">At all public highway-rail grade crossings that are not equipped with the active traffic control systems that are described in Chapter 8C, except crossings where road users are directed by an authorized person on the ground to not enter the crossing at all times that an approaching train is about to occupy the crossing, a </w:t>
            </w:r>
            <w:proofErr w:type="spellStart"/>
            <w:r w:rsidRPr="004C3A22">
              <w:rPr>
                <w:rStyle w:val="Bold"/>
                <w:strike/>
                <w:color w:val="0000FF"/>
              </w:rPr>
              <w:t>Crossbuck</w:t>
            </w:r>
            <w:proofErr w:type="spellEnd"/>
            <w:r w:rsidRPr="004C3A22">
              <w:rPr>
                <w:rStyle w:val="Bold"/>
                <w:strike/>
                <w:color w:val="0000FF"/>
              </w:rPr>
              <w:t xml:space="preserve"> Assembly shall be installed on the right-hand side of the highway on each approach to the highway-rail grade crossing. </w:t>
            </w:r>
          </w:p>
          <w:p w14:paraId="392C91AB" w14:textId="77777777" w:rsidR="00421C4B" w:rsidRPr="004C3A22" w:rsidRDefault="00421C4B">
            <w:pPr>
              <w:pStyle w:val="Body"/>
            </w:pPr>
          </w:p>
        </w:tc>
      </w:tr>
      <w:tr w:rsidR="00421C4B" w:rsidRPr="004C3A22" w14:paraId="34FE9F37" w14:textId="77777777">
        <w:trPr>
          <w:trHeight w:val="11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24AE8543" w14:textId="77777777" w:rsidR="00421C4B" w:rsidRPr="004C3A22" w:rsidRDefault="00D93FE9">
            <w:pPr>
              <w:pStyle w:val="Body"/>
              <w:rPr>
                <w:rStyle w:val="Bold"/>
                <w:strike/>
                <w:color w:val="0000FF"/>
              </w:rPr>
            </w:pPr>
            <w:r w:rsidRPr="004C3A22">
              <w:rPr>
                <w:rStyle w:val="Bold"/>
              </w:rPr>
              <w:tab/>
            </w:r>
            <w:r w:rsidRPr="004C3A22">
              <w:rPr>
                <w:rStyle w:val="Bold"/>
                <w:strike/>
                <w:color w:val="0000FF"/>
              </w:rPr>
              <w:t xml:space="preserve">If a </w:t>
            </w:r>
            <w:proofErr w:type="spellStart"/>
            <w:r w:rsidRPr="004C3A22">
              <w:rPr>
                <w:rStyle w:val="Bold"/>
                <w:strike/>
                <w:color w:val="0000FF"/>
              </w:rPr>
              <w:t>Crossbuck</w:t>
            </w:r>
            <w:proofErr w:type="spellEnd"/>
            <w:r w:rsidRPr="004C3A22">
              <w:rPr>
                <w:rStyle w:val="Bold"/>
                <w:strike/>
                <w:color w:val="0000FF"/>
              </w:rPr>
              <w:t xml:space="preserve"> sign is used on a highway approach to a public highway-LRT grade crossing that is not equipped with the active traffic control systems that are described in Chapter 8C, a </w:t>
            </w:r>
            <w:proofErr w:type="spellStart"/>
            <w:r w:rsidRPr="004C3A22">
              <w:rPr>
                <w:rStyle w:val="Bold"/>
                <w:strike/>
                <w:color w:val="0000FF"/>
              </w:rPr>
              <w:t>Crossbuck</w:t>
            </w:r>
            <w:proofErr w:type="spellEnd"/>
            <w:r w:rsidRPr="004C3A22">
              <w:rPr>
                <w:rStyle w:val="Bold"/>
                <w:strike/>
                <w:color w:val="0000FF"/>
              </w:rPr>
              <w:t xml:space="preserve"> Assembly shall be installed on the right-hand side of the highway on each approach to the highway-LRT grade crossing. </w:t>
            </w:r>
          </w:p>
          <w:p w14:paraId="563B1E1A" w14:textId="77777777" w:rsidR="00421C4B" w:rsidRPr="004C3A22" w:rsidRDefault="00421C4B">
            <w:pPr>
              <w:pStyle w:val="Body"/>
            </w:pPr>
          </w:p>
        </w:tc>
      </w:tr>
      <w:tr w:rsidR="00421C4B" w:rsidRPr="004C3A22" w14:paraId="6C4D1D99" w14:textId="77777777">
        <w:trPr>
          <w:trHeight w:val="9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272EDDAB" w14:textId="77777777" w:rsidR="00421C4B" w:rsidRPr="004C3A22" w:rsidRDefault="00D93FE9">
            <w:pPr>
              <w:pStyle w:val="Body"/>
              <w:rPr>
                <w:rStyle w:val="Bold"/>
                <w:strike/>
                <w:color w:val="0000FF"/>
              </w:rPr>
            </w:pPr>
            <w:r w:rsidRPr="004C3A22">
              <w:rPr>
                <w:rStyle w:val="Bold"/>
              </w:rPr>
              <w:tab/>
            </w:r>
            <w:r w:rsidRPr="004C3A22">
              <w:rPr>
                <w:rStyle w:val="Bold"/>
                <w:strike/>
                <w:color w:val="0000FF"/>
              </w:rPr>
              <w:t xml:space="preserve">Where restricted sight distance or unfavorable highway geometry exists on an approach to a grade crossing that has a </w:t>
            </w:r>
            <w:proofErr w:type="spellStart"/>
            <w:r w:rsidRPr="004C3A22">
              <w:rPr>
                <w:rStyle w:val="Bold"/>
                <w:strike/>
                <w:color w:val="0000FF"/>
              </w:rPr>
              <w:t>Crossbuck</w:t>
            </w:r>
            <w:proofErr w:type="spellEnd"/>
            <w:r w:rsidRPr="004C3A22">
              <w:rPr>
                <w:rStyle w:val="Bold"/>
                <w:strike/>
                <w:color w:val="0000FF"/>
              </w:rPr>
              <w:t xml:space="preserve"> Assembly, or where there is a one-way multi-lane approach, an additional </w:t>
            </w:r>
            <w:proofErr w:type="spellStart"/>
            <w:r w:rsidRPr="004C3A22">
              <w:rPr>
                <w:rStyle w:val="Bold"/>
                <w:strike/>
                <w:color w:val="0000FF"/>
              </w:rPr>
              <w:t>Crossbuck</w:t>
            </w:r>
            <w:proofErr w:type="spellEnd"/>
            <w:r w:rsidRPr="004C3A22">
              <w:rPr>
                <w:rStyle w:val="Bold"/>
                <w:strike/>
                <w:color w:val="0000FF"/>
              </w:rPr>
              <w:t xml:space="preserve"> Assembly shall be installed on the left-hand side of the highway.</w:t>
            </w:r>
          </w:p>
          <w:p w14:paraId="4BFAB70C" w14:textId="77777777" w:rsidR="00421C4B" w:rsidRPr="004C3A22" w:rsidRDefault="00421C4B">
            <w:pPr>
              <w:pStyle w:val="Body"/>
            </w:pPr>
          </w:p>
        </w:tc>
      </w:tr>
      <w:tr w:rsidR="00421C4B" w:rsidRPr="004C3A22" w14:paraId="39EC6068" w14:textId="77777777">
        <w:trPr>
          <w:trHeight w:val="7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65757968" w14:textId="77777777" w:rsidR="00421C4B" w:rsidRPr="004C3A22" w:rsidRDefault="00D93FE9">
            <w:pPr>
              <w:pStyle w:val="Body"/>
              <w:rPr>
                <w:strike/>
                <w:color w:val="0000FF"/>
                <w:w w:val="100"/>
              </w:rPr>
            </w:pPr>
            <w:r w:rsidRPr="004C3A22">
              <w:rPr>
                <w:strike/>
                <w:color w:val="0000FF"/>
                <w:w w:val="100"/>
              </w:rPr>
              <w:t>Guidance:</w:t>
            </w:r>
          </w:p>
          <w:p w14:paraId="66BF6A50" w14:textId="77777777" w:rsidR="00421C4B" w:rsidRPr="004C3A22" w:rsidRDefault="00D93FE9">
            <w:pPr>
              <w:pStyle w:val="Body"/>
              <w:rPr>
                <w:w w:val="100"/>
              </w:rPr>
            </w:pPr>
            <w:r w:rsidRPr="004C3A22">
              <w:rPr>
                <w:strike/>
                <w:color w:val="0000FF"/>
                <w:w w:val="100"/>
              </w:rPr>
              <w:tab/>
              <w:t>The use of STOP signs at passive grade crossings should be placed in accordance with Idaho law.</w:t>
            </w:r>
          </w:p>
          <w:p w14:paraId="585E6F9B" w14:textId="77777777" w:rsidR="00421C4B" w:rsidRPr="004C3A22" w:rsidRDefault="00421C4B">
            <w:pPr>
              <w:pStyle w:val="Body"/>
            </w:pPr>
          </w:p>
        </w:tc>
      </w:tr>
      <w:tr w:rsidR="00421C4B" w:rsidRPr="004C3A22" w14:paraId="3B091783" w14:textId="77777777">
        <w:trPr>
          <w:trHeight w:val="11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3C3B3A1E" w14:textId="77777777" w:rsidR="00421C4B" w:rsidRPr="004C3A22" w:rsidRDefault="00D93FE9">
            <w:pPr>
              <w:pStyle w:val="Body"/>
              <w:rPr>
                <w:strike/>
                <w:color w:val="0000FF"/>
                <w:w w:val="100"/>
              </w:rPr>
            </w:pPr>
            <w:r w:rsidRPr="004C3A22">
              <w:rPr>
                <w:strike/>
                <w:color w:val="0000FF"/>
                <w:w w:val="100"/>
              </w:rPr>
              <w:t>Support:</w:t>
            </w:r>
          </w:p>
          <w:p w14:paraId="47315D8D" w14:textId="77777777" w:rsidR="00421C4B" w:rsidRPr="004C3A22" w:rsidRDefault="00D93FE9">
            <w:pPr>
              <w:pStyle w:val="Body"/>
              <w:rPr>
                <w:strike/>
                <w:color w:val="0000FF"/>
                <w:w w:val="100"/>
              </w:rPr>
            </w:pPr>
            <w:r w:rsidRPr="004C3A22">
              <w:rPr>
                <w:strike/>
                <w:color w:val="0000FF"/>
                <w:w w:val="100"/>
              </w:rPr>
              <w:tab/>
              <w:t>Sections 8A.02 and 8A.03 contain information regarding the responsibilities of the highway agency and the railroad company or LRT agency regarding the selection, design, and operation of traffic control devices placed at grade crossings.</w:t>
            </w:r>
          </w:p>
          <w:p w14:paraId="4BDEBD18" w14:textId="77777777" w:rsidR="00421C4B" w:rsidRPr="004C3A22" w:rsidRDefault="00421C4B">
            <w:pPr>
              <w:pStyle w:val="Body"/>
            </w:pPr>
          </w:p>
        </w:tc>
      </w:tr>
      <w:tr w:rsidR="00421C4B" w:rsidRPr="004C3A22" w14:paraId="384CE985" w14:textId="77777777">
        <w:trPr>
          <w:trHeight w:val="13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66D7D59A" w14:textId="77777777" w:rsidR="00421C4B" w:rsidRPr="004C3A22" w:rsidRDefault="00D93FE9">
            <w:pPr>
              <w:pStyle w:val="Body"/>
              <w:rPr>
                <w:strike/>
                <w:color w:val="0000FF"/>
                <w:w w:val="100"/>
              </w:rPr>
            </w:pPr>
            <w:r w:rsidRPr="004C3A22">
              <w:rPr>
                <w:strike/>
                <w:color w:val="0000FF"/>
                <w:w w:val="100"/>
              </w:rPr>
              <w:lastRenderedPageBreak/>
              <w:t>Option:</w:t>
            </w:r>
          </w:p>
          <w:p w14:paraId="012A6D0F" w14:textId="77777777" w:rsidR="00421C4B" w:rsidRPr="004C3A22" w:rsidRDefault="00D93FE9">
            <w:pPr>
              <w:pStyle w:val="Body"/>
              <w:rPr>
                <w:strike/>
                <w:color w:val="0000FF"/>
                <w:w w:val="100"/>
              </w:rPr>
            </w:pPr>
            <w:r w:rsidRPr="004C3A22">
              <w:rPr>
                <w:strike/>
                <w:color w:val="0000FF"/>
                <w:w w:val="100"/>
              </w:rPr>
              <w:tab/>
              <w:t xml:space="preserve">When a STOP sign is installed for a </w:t>
            </w:r>
            <w:proofErr w:type="spellStart"/>
            <w:r w:rsidRPr="004C3A22">
              <w:rPr>
                <w:strike/>
                <w:color w:val="0000FF"/>
                <w:w w:val="100"/>
              </w:rPr>
              <w:t>Crossbuck</w:t>
            </w:r>
            <w:proofErr w:type="spellEnd"/>
            <w:r w:rsidRPr="004C3A22">
              <w:rPr>
                <w:strike/>
                <w:color w:val="0000FF"/>
                <w:w w:val="100"/>
              </w:rPr>
              <w:t xml:space="preserve"> Assembly at a grade crossing, it may be installed on the same support as the </w:t>
            </w:r>
            <w:proofErr w:type="spellStart"/>
            <w:r w:rsidRPr="004C3A22">
              <w:rPr>
                <w:strike/>
                <w:color w:val="0000FF"/>
                <w:w w:val="100"/>
              </w:rPr>
              <w:t>Crossbuck</w:t>
            </w:r>
            <w:proofErr w:type="spellEnd"/>
            <w:r w:rsidRPr="004C3A22">
              <w:rPr>
                <w:strike/>
                <w:color w:val="0000FF"/>
                <w:w w:val="100"/>
              </w:rPr>
              <w:t xml:space="preserve"> sign or it may be installed on a separate support at a point where the highway vehicle is to stop, or as near to that point as practical, but in either case, the STOP sign is considered to be a part of the </w:t>
            </w:r>
            <w:proofErr w:type="spellStart"/>
            <w:r w:rsidRPr="004C3A22">
              <w:rPr>
                <w:strike/>
                <w:color w:val="0000FF"/>
                <w:w w:val="100"/>
              </w:rPr>
              <w:t>Crossbuck</w:t>
            </w:r>
            <w:proofErr w:type="spellEnd"/>
            <w:r w:rsidRPr="004C3A22">
              <w:rPr>
                <w:strike/>
                <w:color w:val="0000FF"/>
                <w:w w:val="100"/>
              </w:rPr>
              <w:t xml:space="preserve"> Assembly.</w:t>
            </w:r>
          </w:p>
          <w:p w14:paraId="53A69271" w14:textId="77777777" w:rsidR="00421C4B" w:rsidRPr="004C3A22" w:rsidRDefault="00421C4B">
            <w:pPr>
              <w:pStyle w:val="Body"/>
            </w:pPr>
          </w:p>
        </w:tc>
      </w:tr>
      <w:tr w:rsidR="00421C4B" w:rsidRPr="004C3A22" w14:paraId="78C0374C" w14:textId="77777777">
        <w:trPr>
          <w:trHeight w:val="13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79A76AE8" w14:textId="77777777" w:rsidR="00421C4B" w:rsidRPr="004C3A22" w:rsidRDefault="00D93FE9">
            <w:pPr>
              <w:pStyle w:val="Body"/>
              <w:rPr>
                <w:rStyle w:val="Bold"/>
                <w:strike/>
                <w:color w:val="0000FF"/>
              </w:rPr>
            </w:pPr>
            <w:r w:rsidRPr="004C3A22">
              <w:rPr>
                <w:rStyle w:val="Bold"/>
                <w:strike/>
                <w:color w:val="0000FF"/>
              </w:rPr>
              <w:t>Standard:</w:t>
            </w:r>
          </w:p>
          <w:p w14:paraId="26BD2D16" w14:textId="77777777" w:rsidR="00421C4B" w:rsidRPr="004C3A22" w:rsidRDefault="00D93FE9">
            <w:pPr>
              <w:pStyle w:val="Body"/>
              <w:rPr>
                <w:rStyle w:val="Bold"/>
                <w:strike/>
                <w:color w:val="0000FF"/>
              </w:rPr>
            </w:pPr>
            <w:r w:rsidRPr="004C3A22">
              <w:rPr>
                <w:rStyle w:val="Bold"/>
                <w:strike/>
                <w:color w:val="0000FF"/>
              </w:rPr>
              <w:tab/>
              <w:t xml:space="preserve">When a STOP sign is installed on an existing </w:t>
            </w:r>
            <w:proofErr w:type="spellStart"/>
            <w:r w:rsidRPr="004C3A22">
              <w:rPr>
                <w:rStyle w:val="Bold"/>
                <w:strike/>
                <w:color w:val="0000FF"/>
              </w:rPr>
              <w:t>Crossbuck</w:t>
            </w:r>
            <w:proofErr w:type="spellEnd"/>
            <w:r w:rsidRPr="004C3A22">
              <w:rPr>
                <w:rStyle w:val="Bold"/>
                <w:strike/>
                <w:color w:val="0000FF"/>
              </w:rPr>
              <w:t xml:space="preserve"> sign support, the minimum height, measured vertically from the bottom of the STOP sign to the top of the curb, or in the absence of curb, measured vertically from the bottom of the STOP sign to the elevation of the near edge of the traveled way, shall be four (4) feet (see Figure 8B-2).</w:t>
            </w:r>
          </w:p>
          <w:p w14:paraId="4277608F" w14:textId="77777777" w:rsidR="00421C4B" w:rsidRPr="004C3A22" w:rsidRDefault="00421C4B">
            <w:pPr>
              <w:pStyle w:val="Body"/>
            </w:pPr>
          </w:p>
        </w:tc>
      </w:tr>
      <w:tr w:rsidR="00421C4B" w:rsidRPr="004C3A22" w14:paraId="3F398C64" w14:textId="77777777">
        <w:trPr>
          <w:trHeight w:val="13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0116474A" w14:textId="77777777" w:rsidR="00421C4B" w:rsidRPr="004C3A22" w:rsidRDefault="00D93FE9">
            <w:pPr>
              <w:pStyle w:val="Body"/>
              <w:rPr>
                <w:rStyle w:val="Bold"/>
                <w:strike/>
                <w:color w:val="0000FF"/>
              </w:rPr>
            </w:pPr>
            <w:r w:rsidRPr="004C3A22">
              <w:rPr>
                <w:rStyle w:val="Bold"/>
              </w:rPr>
              <w:tab/>
            </w:r>
            <w:r w:rsidRPr="004C3A22">
              <w:rPr>
                <w:rStyle w:val="Bold"/>
                <w:strike/>
                <w:color w:val="0000FF"/>
              </w:rPr>
              <w:t xml:space="preserve">If a </w:t>
            </w:r>
            <w:proofErr w:type="spellStart"/>
            <w:r w:rsidRPr="004C3A22">
              <w:rPr>
                <w:rStyle w:val="Bold"/>
                <w:strike/>
                <w:color w:val="0000FF"/>
              </w:rPr>
              <w:t>Crossbuck</w:t>
            </w:r>
            <w:proofErr w:type="spellEnd"/>
            <w:r w:rsidRPr="004C3A22">
              <w:rPr>
                <w:rStyle w:val="Bold"/>
                <w:strike/>
                <w:color w:val="0000FF"/>
              </w:rPr>
              <w:t xml:space="preserve"> Assembly is installed on a new sign support (see Figure 8B-2) or if the STOP sign is installed on a separate support (see Figure 8B-3), the minimum height, measured vertically from the bottom of the STOP sign to the top of the curb, or in the absence of curb, measured vertically from the bottom of the STOP sign to the elevation of the near edge of the traveled way, shall be seven (7) feet if the </w:t>
            </w:r>
            <w:proofErr w:type="spellStart"/>
            <w:r w:rsidRPr="004C3A22">
              <w:rPr>
                <w:rStyle w:val="Bold"/>
                <w:strike/>
                <w:color w:val="0000FF"/>
              </w:rPr>
              <w:t>Crossbuck</w:t>
            </w:r>
            <w:proofErr w:type="spellEnd"/>
            <w:r w:rsidRPr="004C3A22">
              <w:rPr>
                <w:rStyle w:val="Bold"/>
                <w:strike/>
                <w:color w:val="0000FF"/>
              </w:rPr>
              <w:t xml:space="preserve"> Assembly is installed in an area where parking or pedestrian movements are likely to occur.</w:t>
            </w:r>
          </w:p>
          <w:p w14:paraId="4EB98BEB" w14:textId="77777777" w:rsidR="00421C4B" w:rsidRPr="004C3A22" w:rsidRDefault="00421C4B">
            <w:pPr>
              <w:pStyle w:val="Body"/>
            </w:pPr>
          </w:p>
        </w:tc>
      </w:tr>
      <w:tr w:rsidR="00421C4B" w:rsidRPr="004C3A22" w14:paraId="3FA9CBFD" w14:textId="77777777">
        <w:trPr>
          <w:trHeight w:val="11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1DCBAB5A" w14:textId="77777777" w:rsidR="00421C4B" w:rsidRPr="004C3A22" w:rsidRDefault="00D93FE9">
            <w:pPr>
              <w:pStyle w:val="Body"/>
              <w:rPr>
                <w:strike/>
                <w:color w:val="0000FF"/>
                <w:w w:val="100"/>
              </w:rPr>
            </w:pPr>
            <w:r w:rsidRPr="004C3A22">
              <w:rPr>
                <w:strike/>
                <w:color w:val="0000FF"/>
                <w:w w:val="100"/>
              </w:rPr>
              <w:t>Guidance:</w:t>
            </w:r>
          </w:p>
          <w:p w14:paraId="29795910" w14:textId="77777777" w:rsidR="00421C4B" w:rsidRPr="004C3A22" w:rsidRDefault="00D93FE9">
            <w:pPr>
              <w:pStyle w:val="Body"/>
              <w:rPr>
                <w:strike/>
                <w:color w:val="0000FF"/>
                <w:w w:val="100"/>
              </w:rPr>
            </w:pPr>
            <w:r w:rsidRPr="004C3A22">
              <w:rPr>
                <w:strike/>
                <w:color w:val="0000FF"/>
                <w:w w:val="100"/>
              </w:rPr>
              <w:tab/>
              <w:t xml:space="preserve">If a STOP sign is installed for a </w:t>
            </w:r>
            <w:proofErr w:type="spellStart"/>
            <w:r w:rsidRPr="004C3A22">
              <w:rPr>
                <w:strike/>
                <w:color w:val="0000FF"/>
                <w:w w:val="100"/>
              </w:rPr>
              <w:t>Crossbuck</w:t>
            </w:r>
            <w:proofErr w:type="spellEnd"/>
            <w:r w:rsidRPr="004C3A22">
              <w:rPr>
                <w:strike/>
                <w:color w:val="0000FF"/>
                <w:w w:val="100"/>
              </w:rPr>
              <w:t xml:space="preserve"> Assembly at a grade crossing on a separate support than the </w:t>
            </w:r>
            <w:proofErr w:type="spellStart"/>
            <w:r w:rsidRPr="004C3A22">
              <w:rPr>
                <w:strike/>
                <w:color w:val="0000FF"/>
                <w:w w:val="100"/>
              </w:rPr>
              <w:t>Crossbuck</w:t>
            </w:r>
            <w:proofErr w:type="spellEnd"/>
            <w:r w:rsidRPr="004C3A22">
              <w:rPr>
                <w:strike/>
                <w:color w:val="0000FF"/>
                <w:w w:val="100"/>
              </w:rPr>
              <w:t xml:space="preserve"> sign (see Figure 8B-3), the STOP sign should be placed at a point where the highway vehicle is to stop, or as near that point as practical, but no closer than fifteen (15) feet measured perpendicular from the nearest rail.</w:t>
            </w:r>
          </w:p>
          <w:p w14:paraId="2F5A8B96" w14:textId="77777777" w:rsidR="00421C4B" w:rsidRPr="004C3A22" w:rsidRDefault="00421C4B">
            <w:pPr>
              <w:pStyle w:val="Body"/>
            </w:pPr>
          </w:p>
        </w:tc>
      </w:tr>
      <w:tr w:rsidR="00421C4B" w:rsidRPr="004C3A22" w14:paraId="4BA17CB0" w14:textId="77777777">
        <w:trPr>
          <w:trHeight w:val="2120"/>
          <w:jc w:val="center"/>
        </w:trPr>
        <w:tc>
          <w:tcPr>
            <w:tcW w:w="9360" w:type="dxa"/>
            <w:tcBorders>
              <w:top w:val="nil"/>
              <w:left w:val="single" w:sz="4" w:space="0" w:color="000000"/>
              <w:bottom w:val="nil"/>
              <w:right w:val="single" w:sz="4" w:space="0" w:color="000000"/>
            </w:tcBorders>
            <w:tcMar>
              <w:top w:w="80" w:type="dxa"/>
              <w:left w:w="60" w:type="dxa"/>
              <w:bottom w:w="60" w:type="dxa"/>
              <w:right w:w="60" w:type="dxa"/>
            </w:tcMar>
          </w:tcPr>
          <w:p w14:paraId="70038239" w14:textId="77777777" w:rsidR="00421C4B" w:rsidRPr="004C3A22" w:rsidRDefault="00D93FE9">
            <w:pPr>
              <w:pStyle w:val="Body"/>
              <w:rPr>
                <w:strike/>
                <w:color w:val="0000FF"/>
                <w:w w:val="100"/>
              </w:rPr>
            </w:pPr>
            <w:r w:rsidRPr="004C3A22">
              <w:rPr>
                <w:strike/>
                <w:color w:val="0000FF"/>
                <w:w w:val="100"/>
              </w:rPr>
              <w:t>Support:</w:t>
            </w:r>
          </w:p>
          <w:p w14:paraId="51A7B254" w14:textId="77777777" w:rsidR="00421C4B" w:rsidRPr="004C3A22" w:rsidRDefault="00D93FE9">
            <w:pPr>
              <w:pStyle w:val="Body"/>
              <w:rPr>
                <w:strike/>
                <w:color w:val="0000FF"/>
                <w:w w:val="100"/>
              </w:rPr>
            </w:pPr>
            <w:r w:rsidRPr="004C3A22">
              <w:rPr>
                <w:strike/>
                <w:color w:val="0000FF"/>
                <w:w w:val="100"/>
              </w:rPr>
              <w:tab/>
              <w:t xml:space="preserve">Certain commercial motor vehicles and school buses are required to stop at all grade crossings in accordance with 49 CFR 392.10. </w:t>
            </w:r>
          </w:p>
          <w:p w14:paraId="29711077" w14:textId="77777777" w:rsidR="00421C4B" w:rsidRPr="004C3A22" w:rsidRDefault="00421C4B">
            <w:pPr>
              <w:pStyle w:val="Body"/>
              <w:rPr>
                <w:w w:val="100"/>
              </w:rPr>
            </w:pPr>
          </w:p>
          <w:p w14:paraId="719177CC" w14:textId="77777777" w:rsidR="00421C4B" w:rsidRPr="004C3A22" w:rsidRDefault="00D93FE9">
            <w:pPr>
              <w:pStyle w:val="Body"/>
              <w:rPr>
                <w:strike/>
                <w:color w:val="0000FF"/>
                <w:w w:val="100"/>
              </w:rPr>
            </w:pPr>
            <w:r w:rsidRPr="004C3A22">
              <w:rPr>
                <w:w w:val="100"/>
              </w:rPr>
              <w:tab/>
            </w:r>
            <w:r w:rsidRPr="004C3A22">
              <w:rPr>
                <w:strike/>
                <w:color w:val="0000FF"/>
                <w:w w:val="100"/>
              </w:rPr>
              <w:t xml:space="preserve">The meaning of a </w:t>
            </w:r>
            <w:proofErr w:type="spellStart"/>
            <w:r w:rsidRPr="004C3A22">
              <w:rPr>
                <w:strike/>
                <w:color w:val="0000FF"/>
                <w:w w:val="100"/>
              </w:rPr>
              <w:t>Crossbuck</w:t>
            </w:r>
            <w:proofErr w:type="spellEnd"/>
            <w:r w:rsidRPr="004C3A22">
              <w:rPr>
                <w:strike/>
                <w:color w:val="0000FF"/>
                <w:w w:val="100"/>
              </w:rPr>
              <w:t xml:space="preserve"> Assembly that includes a STOP sign is that a road user approaching the grade crossing must come to a full and complete stop not less than fifteen (15) feet short of the nearest rail, and remain stopped while the road user determines if there is rail traffic either occupying the crossing or approaching and in such close proximity to the crossing that the road user must yield the right-of-way to rail traffic. The road user is permitted to proceed when it is safe to cross.</w:t>
            </w:r>
          </w:p>
          <w:p w14:paraId="74ADD3C1" w14:textId="77777777" w:rsidR="00421C4B" w:rsidRPr="004C3A22" w:rsidRDefault="00421C4B">
            <w:pPr>
              <w:pStyle w:val="Body"/>
            </w:pPr>
          </w:p>
        </w:tc>
      </w:tr>
      <w:tr w:rsidR="00421C4B" w:rsidRPr="004C3A22" w14:paraId="4D6F30D6" w14:textId="77777777">
        <w:trPr>
          <w:trHeight w:val="1120"/>
          <w:jc w:val="center"/>
        </w:trPr>
        <w:tc>
          <w:tcPr>
            <w:tcW w:w="93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14:paraId="0D39433B" w14:textId="77777777" w:rsidR="00421C4B" w:rsidRPr="004C3A22" w:rsidRDefault="00D93FE9">
            <w:pPr>
              <w:pStyle w:val="Body"/>
              <w:rPr>
                <w:rStyle w:val="Bold"/>
                <w:strike/>
                <w:color w:val="0000FF"/>
              </w:rPr>
            </w:pPr>
            <w:r w:rsidRPr="004C3A22">
              <w:rPr>
                <w:rStyle w:val="Bold"/>
                <w:strike/>
                <w:color w:val="0000FF"/>
              </w:rPr>
              <w:t>Standard:</w:t>
            </w:r>
          </w:p>
          <w:p w14:paraId="68D4F95C" w14:textId="77777777" w:rsidR="00421C4B" w:rsidRPr="004C3A22" w:rsidRDefault="00D93FE9">
            <w:pPr>
              <w:pStyle w:val="Body"/>
            </w:pPr>
            <w:r w:rsidRPr="004C3A22">
              <w:rPr>
                <w:rStyle w:val="Bold"/>
                <w:strike/>
                <w:color w:val="0000FF"/>
              </w:rPr>
              <w:tab/>
              <w:t xml:space="preserve">A vertical strip of retroreflective white material, not less than two (2) inches in width, shall be used on each </w:t>
            </w:r>
            <w:proofErr w:type="spellStart"/>
            <w:r w:rsidRPr="004C3A22">
              <w:rPr>
                <w:rStyle w:val="Bold"/>
                <w:strike/>
                <w:color w:val="0000FF"/>
              </w:rPr>
              <w:t>Crossbuck</w:t>
            </w:r>
            <w:proofErr w:type="spellEnd"/>
            <w:r w:rsidRPr="004C3A22">
              <w:rPr>
                <w:rStyle w:val="Bold"/>
                <w:strike/>
                <w:color w:val="0000FF"/>
              </w:rPr>
              <w:t xml:space="preserve"> support at passive grade crossings for the full length of the back of the support from the </w:t>
            </w:r>
            <w:proofErr w:type="spellStart"/>
            <w:r w:rsidRPr="004C3A22">
              <w:rPr>
                <w:rStyle w:val="Bold"/>
                <w:strike/>
                <w:color w:val="0000FF"/>
              </w:rPr>
              <w:t>Crossbuck</w:t>
            </w:r>
            <w:proofErr w:type="spellEnd"/>
            <w:r w:rsidRPr="004C3A22">
              <w:rPr>
                <w:rStyle w:val="Bold"/>
                <w:strike/>
                <w:color w:val="0000FF"/>
              </w:rPr>
              <w:t xml:space="preserve"> sign or Number of Tracks plaque to within two (2) feet above the ground, except as provided in Paragraph 16.</w:t>
            </w:r>
          </w:p>
        </w:tc>
      </w:tr>
    </w:tbl>
    <w:p w14:paraId="3DB16998" w14:textId="77777777" w:rsidR="00421C4B" w:rsidRPr="00991645" w:rsidRDefault="00421C4B">
      <w:pPr>
        <w:pStyle w:val="Body"/>
        <w:rPr>
          <w:color w:val="0000FF"/>
          <w:w w:val="100"/>
        </w:rPr>
      </w:pPr>
    </w:p>
    <w:p w14:paraId="5A2CBC9E" w14:textId="77777777" w:rsidR="00421C4B" w:rsidRPr="00991645" w:rsidRDefault="00D93FE9">
      <w:pPr>
        <w:pStyle w:val="Body"/>
        <w:rPr>
          <w:strike/>
          <w:color w:val="0000FF"/>
          <w:w w:val="100"/>
        </w:rPr>
      </w:pPr>
      <w:r w:rsidRPr="00991645">
        <w:rPr>
          <w:color w:val="0000FF"/>
          <w:w w:val="100"/>
        </w:rPr>
        <w:tab/>
      </w:r>
      <w:r w:rsidRPr="00991645">
        <w:rPr>
          <w:color w:val="0000FF"/>
          <w:w w:val="100"/>
        </w:rPr>
        <w:tab/>
      </w:r>
      <w:r w:rsidRPr="00991645">
        <w:rPr>
          <w:color w:val="0000FF"/>
          <w:w w:val="100"/>
        </w:rPr>
        <w:tab/>
      </w:r>
      <w:r w:rsidRPr="00991645">
        <w:rPr>
          <w:strike/>
          <w:color w:val="0000FF"/>
          <w:w w:val="100"/>
        </w:rPr>
        <w:t>(3-29-12)</w:t>
      </w:r>
    </w:p>
    <w:p w14:paraId="014CCF6C" w14:textId="77777777" w:rsidR="00421C4B" w:rsidRDefault="00421C4B">
      <w:pPr>
        <w:pStyle w:val="Body"/>
        <w:rPr>
          <w:w w:val="100"/>
        </w:rPr>
      </w:pPr>
    </w:p>
    <w:p w14:paraId="7ABE036D" w14:textId="77777777" w:rsidR="00421C4B" w:rsidRPr="00796B2C" w:rsidRDefault="00D93FE9">
      <w:pPr>
        <w:pStyle w:val="Body"/>
        <w:rPr>
          <w:strike/>
          <w:color w:val="0000FF"/>
          <w:w w:val="100"/>
        </w:rPr>
      </w:pPr>
      <w:r>
        <w:rPr>
          <w:rStyle w:val="Bold"/>
        </w:rPr>
        <w:tab/>
      </w:r>
      <w:r w:rsidRPr="00796B2C">
        <w:rPr>
          <w:rStyle w:val="Bold"/>
          <w:strike/>
          <w:color w:val="0000FF"/>
        </w:rPr>
        <w:t>17.</w:t>
      </w:r>
      <w:r w:rsidRPr="00796B2C">
        <w:rPr>
          <w:rStyle w:val="Bold"/>
          <w:strike/>
          <w:color w:val="0000FF"/>
        </w:rPr>
        <w:tab/>
      </w:r>
      <w:commentRangeStart w:id="22"/>
      <w:r w:rsidRPr="00796B2C">
        <w:rPr>
          <w:rStyle w:val="Bold"/>
          <w:strike/>
          <w:color w:val="0000FF"/>
        </w:rPr>
        <w:t>Section 8B.05</w:t>
      </w:r>
      <w:commentRangeEnd w:id="22"/>
      <w:r w:rsidR="002F2A11">
        <w:rPr>
          <w:rStyle w:val="CommentReference"/>
          <w:color w:val="auto"/>
          <w:w w:val="100"/>
          <w:lang w:bidi="en-US"/>
        </w:rPr>
        <w:commentReference w:id="22"/>
      </w:r>
      <w:r w:rsidRPr="00796B2C">
        <w:rPr>
          <w:rStyle w:val="Bold"/>
          <w:strike/>
          <w:color w:val="0000FF"/>
        </w:rPr>
        <w:t xml:space="preserve">, STOP (R1-1) Or YIELD (R1-2) Signs without </w:t>
      </w:r>
      <w:proofErr w:type="spellStart"/>
      <w:r w:rsidRPr="00796B2C">
        <w:rPr>
          <w:rStyle w:val="Bold"/>
          <w:strike/>
          <w:color w:val="0000FF"/>
        </w:rPr>
        <w:t>Crossbuck</w:t>
      </w:r>
      <w:proofErr w:type="spellEnd"/>
      <w:r w:rsidRPr="00796B2C">
        <w:rPr>
          <w:rStyle w:val="Bold"/>
          <w:strike/>
          <w:color w:val="0000FF"/>
        </w:rPr>
        <w:t xml:space="preserve"> Signs at Highway-LRT Grade Crossings</w:t>
      </w:r>
      <w:r w:rsidRPr="00796B2C">
        <w:rPr>
          <w:strike/>
          <w:color w:val="0000FF"/>
          <w:w w:val="100"/>
        </w:rPr>
        <w:t>. On page 758, delete “Or YIELD (R1-2)” from the title and delete the Guidance Statement, retaining the Standard and insert the following paragraph as the first paragraph under Standard: “Per Section 49-202(25), Idaho Code, “Wherever a highway crosses one (1) or more railroads at grade, the Department or local authorities within their respective jurisdictions, shall place and maintain stop signs, directing vehicular traffic approaching the crossing to come to a full stop prior to entering the crossing at all railroad crossings where electric or mechanical warning signals do not exist. Placement of these stop signs shall be mandatory except when, in the determination of the public highway agencies, the existence of stop signs at a given crossing would constitute a greater hazard than their absence, based on a recognized engineering study.””</w:t>
      </w:r>
      <w:r w:rsidRPr="00796B2C">
        <w:rPr>
          <w:strike/>
          <w:color w:val="0000FF"/>
          <w:w w:val="100"/>
        </w:rPr>
        <w:tab/>
        <w:t>(3-29-12)</w:t>
      </w:r>
    </w:p>
    <w:p w14:paraId="66965858" w14:textId="77777777" w:rsidR="00421C4B" w:rsidRDefault="00421C4B">
      <w:pPr>
        <w:pStyle w:val="Body"/>
        <w:rPr>
          <w:w w:val="100"/>
        </w:rPr>
      </w:pPr>
    </w:p>
    <w:p w14:paraId="30C814FE" w14:textId="77777777" w:rsidR="00421C4B" w:rsidRPr="00145179" w:rsidRDefault="00D93FE9">
      <w:pPr>
        <w:pStyle w:val="Body"/>
        <w:rPr>
          <w:strike/>
          <w:color w:val="0000FF"/>
          <w:w w:val="100"/>
        </w:rPr>
      </w:pPr>
      <w:r>
        <w:rPr>
          <w:rStyle w:val="Bold"/>
        </w:rPr>
        <w:tab/>
      </w:r>
      <w:r w:rsidRPr="00145179">
        <w:rPr>
          <w:rStyle w:val="Bold"/>
          <w:strike/>
          <w:color w:val="0000FF"/>
        </w:rPr>
        <w:t>18.</w:t>
      </w:r>
      <w:r w:rsidRPr="00145179">
        <w:rPr>
          <w:rStyle w:val="Bold"/>
          <w:strike/>
          <w:color w:val="0000FF"/>
        </w:rPr>
        <w:tab/>
      </w:r>
      <w:commentRangeStart w:id="23"/>
      <w:r w:rsidRPr="00145179">
        <w:rPr>
          <w:rStyle w:val="Bold"/>
          <w:strike/>
          <w:color w:val="0000FF"/>
        </w:rPr>
        <w:t>Section 8B.07</w:t>
      </w:r>
      <w:commentRangeEnd w:id="23"/>
      <w:r w:rsidR="002F2A11">
        <w:rPr>
          <w:rStyle w:val="CommentReference"/>
          <w:color w:val="auto"/>
          <w:w w:val="100"/>
          <w:lang w:bidi="en-US"/>
        </w:rPr>
        <w:commentReference w:id="23"/>
      </w:r>
      <w:r w:rsidRPr="00145179">
        <w:rPr>
          <w:rStyle w:val="Bold"/>
          <w:strike/>
          <w:color w:val="0000FF"/>
        </w:rPr>
        <w:t>, EXEMPT Highway-Rail Grade Crossing Plaques (R15-3P, W10-1aP)</w:t>
      </w:r>
      <w:r w:rsidRPr="00145179">
        <w:rPr>
          <w:strike/>
          <w:color w:val="0000FF"/>
          <w:w w:val="100"/>
        </w:rPr>
        <w:t>.</w:t>
      </w:r>
    </w:p>
    <w:p w14:paraId="06DA12C4" w14:textId="77777777" w:rsidR="00421C4B" w:rsidRPr="00145179" w:rsidRDefault="00D93FE9">
      <w:pPr>
        <w:pStyle w:val="Body"/>
        <w:rPr>
          <w:strike/>
          <w:color w:val="0000FF"/>
          <w:w w:val="100"/>
        </w:rPr>
      </w:pPr>
      <w:r w:rsidRPr="00145179">
        <w:rPr>
          <w:strike/>
          <w:color w:val="0000FF"/>
          <w:w w:val="100"/>
        </w:rPr>
        <w:lastRenderedPageBreak/>
        <w:tab/>
      </w:r>
      <w:r w:rsidRPr="00145179">
        <w:rPr>
          <w:strike/>
          <w:color w:val="0000FF"/>
          <w:w w:val="100"/>
        </w:rPr>
        <w:tab/>
      </w:r>
      <w:r w:rsidRPr="00145179">
        <w:rPr>
          <w:strike/>
          <w:color w:val="0000FF"/>
          <w:w w:val="100"/>
        </w:rPr>
        <w:tab/>
        <w:t>(3-29-12)</w:t>
      </w:r>
    </w:p>
    <w:p w14:paraId="770EAF68" w14:textId="77777777" w:rsidR="00421C4B" w:rsidRPr="00145179" w:rsidRDefault="00421C4B">
      <w:pPr>
        <w:pStyle w:val="Body"/>
        <w:rPr>
          <w:strike/>
          <w:color w:val="0000FF"/>
          <w:w w:val="100"/>
        </w:rPr>
      </w:pPr>
    </w:p>
    <w:p w14:paraId="096C308E" w14:textId="77777777" w:rsidR="00421C4B" w:rsidRPr="00145179" w:rsidRDefault="00D93FE9">
      <w:pPr>
        <w:pStyle w:val="Body"/>
        <w:rPr>
          <w:strike/>
          <w:color w:val="0000FF"/>
          <w:w w:val="100"/>
        </w:rPr>
      </w:pPr>
      <w:r w:rsidRPr="00145179">
        <w:rPr>
          <w:rStyle w:val="Bold"/>
          <w:strike/>
          <w:color w:val="0000FF"/>
        </w:rPr>
        <w:tab/>
        <w:t>a.</w:t>
      </w:r>
      <w:r w:rsidRPr="00145179">
        <w:rPr>
          <w:strike/>
          <w:color w:val="0000FF"/>
          <w:w w:val="100"/>
        </w:rPr>
        <w:tab/>
        <w:t>On page 759 - add the following paragraph titled as: “Standard: All EXEMPT (R15-3) signs placed at a highway-rail grade crossing, shall require train crews to flag the crossing and stop all vehicular traffic prior to allowing any railroad equipment to enter the crossing. Placement of an EXEMPT (R15-3) sign shall require a written agreement between the railroad company and the agency having jurisdiction over the highway which requires both parties to comply with the proper procedures for placement of EXEMPT signs at Highway-Rail Grade Crossings. A copy of all agreements shall be forwarded to the Idaho Transportation Department Highway-Rail Safety Coordinator.”</w:t>
      </w:r>
      <w:r w:rsidRPr="00145179">
        <w:rPr>
          <w:strike/>
          <w:color w:val="0000FF"/>
          <w:w w:val="100"/>
        </w:rPr>
        <w:tab/>
        <w:t>(3-29-12)</w:t>
      </w:r>
    </w:p>
    <w:p w14:paraId="168F7029" w14:textId="77777777" w:rsidR="00421C4B" w:rsidRPr="00145179" w:rsidRDefault="00421C4B">
      <w:pPr>
        <w:pStyle w:val="Body"/>
        <w:rPr>
          <w:strike/>
          <w:color w:val="0000FF"/>
          <w:w w:val="100"/>
        </w:rPr>
      </w:pPr>
    </w:p>
    <w:p w14:paraId="17CE8DB1" w14:textId="77777777" w:rsidR="00421C4B" w:rsidRPr="00145179" w:rsidRDefault="00D93FE9">
      <w:pPr>
        <w:pStyle w:val="Body"/>
        <w:rPr>
          <w:strike/>
          <w:color w:val="0000FF"/>
          <w:w w:val="100"/>
        </w:rPr>
      </w:pPr>
      <w:r w:rsidRPr="00145179">
        <w:rPr>
          <w:rStyle w:val="Bold"/>
          <w:strike/>
          <w:color w:val="0000FF"/>
        </w:rPr>
        <w:tab/>
        <w:t>b.</w:t>
      </w:r>
      <w:r w:rsidRPr="00145179">
        <w:rPr>
          <w:strike/>
          <w:color w:val="0000FF"/>
          <w:w w:val="100"/>
        </w:rPr>
        <w:tab/>
        <w:t>Retain the “Option” statement and modify the “Support” statement on page 760 to read as follows: Support: These supplemental signs inform drivers of vehicles carrying passengers for hire, school buses carrying students, or vehicles carrying hazardous materials that a stop is not required at certain designated highway-rail grade crossings.</w:t>
      </w:r>
      <w:r w:rsidRPr="00145179">
        <w:rPr>
          <w:strike/>
          <w:color w:val="0000FF"/>
          <w:w w:val="100"/>
        </w:rPr>
        <w:tab/>
      </w:r>
      <w:r w:rsidRPr="00145179">
        <w:rPr>
          <w:strike/>
          <w:color w:val="0000FF"/>
          <w:w w:val="100"/>
        </w:rPr>
        <w:tab/>
        <w:t>(5-1-10)</w:t>
      </w:r>
    </w:p>
    <w:p w14:paraId="6A1E8D00" w14:textId="77777777" w:rsidR="00421C4B" w:rsidRDefault="00421C4B">
      <w:pPr>
        <w:pStyle w:val="Body"/>
        <w:rPr>
          <w:w w:val="100"/>
        </w:rPr>
      </w:pPr>
    </w:p>
    <w:p w14:paraId="311420B4" w14:textId="77777777" w:rsidR="00421C4B" w:rsidRPr="00145179" w:rsidRDefault="00D93FE9">
      <w:pPr>
        <w:pStyle w:val="Body"/>
        <w:rPr>
          <w:strike/>
          <w:color w:val="0000FF"/>
          <w:w w:val="100"/>
        </w:rPr>
      </w:pPr>
      <w:r>
        <w:rPr>
          <w:rStyle w:val="Bold"/>
        </w:rPr>
        <w:tab/>
      </w:r>
      <w:r w:rsidRPr="00145179">
        <w:rPr>
          <w:rStyle w:val="Bold"/>
          <w:strike/>
          <w:color w:val="0000FF"/>
        </w:rPr>
        <w:t>19.</w:t>
      </w:r>
      <w:r w:rsidRPr="00145179">
        <w:rPr>
          <w:rStyle w:val="Bold"/>
          <w:strike/>
          <w:color w:val="0000FF"/>
        </w:rPr>
        <w:tab/>
      </w:r>
      <w:commentRangeStart w:id="24"/>
      <w:r w:rsidRPr="00145179">
        <w:rPr>
          <w:rStyle w:val="Bold"/>
          <w:strike/>
          <w:color w:val="0000FF"/>
        </w:rPr>
        <w:t>Section 8B.09</w:t>
      </w:r>
      <w:commentRangeEnd w:id="24"/>
      <w:r w:rsidR="002F2A11">
        <w:rPr>
          <w:rStyle w:val="CommentReference"/>
          <w:color w:val="auto"/>
          <w:w w:val="100"/>
          <w:lang w:bidi="en-US"/>
        </w:rPr>
        <w:commentReference w:id="24"/>
      </w:r>
      <w:r w:rsidRPr="00145179">
        <w:rPr>
          <w:rStyle w:val="Bold"/>
          <w:strike/>
          <w:color w:val="0000FF"/>
        </w:rPr>
        <w:t>, DO NOT STOP ON TRACKS Sign (R8-8)</w:t>
      </w:r>
      <w:r w:rsidRPr="00145179">
        <w:rPr>
          <w:strike/>
          <w:color w:val="0000FF"/>
          <w:w w:val="100"/>
        </w:rPr>
        <w:t>. On page 760, change the second paragraph of the Guidance statement to read as follows:</w:t>
      </w:r>
    </w:p>
    <w:tbl>
      <w:tblPr>
        <w:tblW w:w="0" w:type="auto"/>
        <w:jc w:val="center"/>
        <w:tblLayout w:type="fixed"/>
        <w:tblCellMar>
          <w:top w:w="80" w:type="dxa"/>
          <w:left w:w="60" w:type="dxa"/>
          <w:bottom w:w="60" w:type="dxa"/>
          <w:right w:w="60" w:type="dxa"/>
        </w:tblCellMar>
        <w:tblLook w:val="0000" w:firstRow="0" w:lastRow="0" w:firstColumn="0" w:lastColumn="0" w:noHBand="0" w:noVBand="0"/>
      </w:tblPr>
      <w:tblGrid>
        <w:gridCol w:w="9360"/>
      </w:tblGrid>
      <w:tr w:rsidR="00421C4B" w:rsidRPr="004C3A22" w14:paraId="22CB9875" w14:textId="77777777">
        <w:trPr>
          <w:trHeight w:val="720"/>
          <w:jc w:val="center"/>
        </w:trPr>
        <w:tc>
          <w:tcPr>
            <w:tcW w:w="93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14:paraId="6C375BDA" w14:textId="77777777" w:rsidR="00421C4B" w:rsidRPr="004C3A22" w:rsidRDefault="00D93FE9">
            <w:pPr>
              <w:pStyle w:val="Body"/>
              <w:rPr>
                <w:strike/>
                <w:color w:val="0000FF"/>
              </w:rPr>
            </w:pPr>
            <w:r w:rsidRPr="004C3A22">
              <w:rPr>
                <w:w w:val="100"/>
              </w:rPr>
              <w:tab/>
            </w:r>
            <w:r w:rsidRPr="004C3A22">
              <w:rPr>
                <w:strike/>
                <w:color w:val="0000FF"/>
                <w:w w:val="100"/>
              </w:rPr>
              <w:t>When a STOP sign is installed at a location, including at a circular intersection, that is downstream from the grade crossing such that highway vehicle queues are likely to extend beyond the tracks, a DO NOT STOP ON TRACKS sign (R8-8) should be used.</w:t>
            </w:r>
          </w:p>
        </w:tc>
      </w:tr>
    </w:tbl>
    <w:p w14:paraId="77A48775" w14:textId="77777777" w:rsidR="00421C4B" w:rsidRDefault="00421C4B">
      <w:pPr>
        <w:pStyle w:val="Body"/>
        <w:rPr>
          <w:w w:val="100"/>
        </w:rPr>
      </w:pPr>
    </w:p>
    <w:p w14:paraId="7DED943A" w14:textId="77777777" w:rsidR="00421C4B" w:rsidRPr="00AE2382" w:rsidRDefault="00D93FE9">
      <w:pPr>
        <w:pStyle w:val="Body"/>
        <w:rPr>
          <w:strike/>
          <w:color w:val="0000FF"/>
          <w:w w:val="100"/>
        </w:rPr>
      </w:pPr>
      <w:r>
        <w:rPr>
          <w:w w:val="100"/>
        </w:rPr>
        <w:tab/>
      </w:r>
      <w:r>
        <w:rPr>
          <w:w w:val="100"/>
        </w:rPr>
        <w:tab/>
      </w:r>
      <w:r>
        <w:rPr>
          <w:w w:val="100"/>
        </w:rPr>
        <w:tab/>
      </w:r>
      <w:r w:rsidRPr="00AE2382">
        <w:rPr>
          <w:strike/>
          <w:color w:val="0000FF"/>
          <w:w w:val="100"/>
        </w:rPr>
        <w:t>(3-29-12)</w:t>
      </w:r>
    </w:p>
    <w:p w14:paraId="1E5C77AC" w14:textId="77777777" w:rsidR="00421C4B" w:rsidRDefault="00421C4B">
      <w:pPr>
        <w:pStyle w:val="Body"/>
        <w:rPr>
          <w:w w:val="100"/>
        </w:rPr>
      </w:pPr>
    </w:p>
    <w:p w14:paraId="5C67CC09" w14:textId="77777777" w:rsidR="00421C4B" w:rsidRPr="00AE2382" w:rsidRDefault="00D93FE9">
      <w:pPr>
        <w:pStyle w:val="Body"/>
        <w:rPr>
          <w:strike/>
          <w:color w:val="0000FF"/>
          <w:w w:val="100"/>
        </w:rPr>
      </w:pPr>
      <w:r w:rsidRPr="00AE2382">
        <w:rPr>
          <w:rStyle w:val="Bold"/>
          <w:strike/>
          <w:color w:val="0000FF"/>
        </w:rPr>
        <w:tab/>
        <w:t>20.</w:t>
      </w:r>
      <w:r w:rsidRPr="00AE2382">
        <w:rPr>
          <w:rStyle w:val="Bold"/>
          <w:strike/>
          <w:color w:val="0000FF"/>
        </w:rPr>
        <w:tab/>
      </w:r>
      <w:commentRangeStart w:id="25"/>
      <w:r w:rsidRPr="00AE2382">
        <w:rPr>
          <w:rStyle w:val="Bold"/>
          <w:strike/>
          <w:color w:val="0000FF"/>
        </w:rPr>
        <w:t>Section 8B.16</w:t>
      </w:r>
      <w:commentRangeEnd w:id="25"/>
      <w:r w:rsidR="002F2A11">
        <w:rPr>
          <w:rStyle w:val="CommentReference"/>
          <w:color w:val="auto"/>
          <w:w w:val="100"/>
          <w:lang w:bidi="en-US"/>
        </w:rPr>
        <w:commentReference w:id="25"/>
      </w:r>
      <w:r w:rsidRPr="00AE2382">
        <w:rPr>
          <w:rStyle w:val="Bold"/>
          <w:strike/>
          <w:color w:val="0000FF"/>
        </w:rPr>
        <w:t>, Divided Highway with Light Rail Transit Crossing Signs (R15-7 Series)</w:t>
      </w:r>
      <w:r w:rsidRPr="00AE2382">
        <w:rPr>
          <w:strike/>
          <w:color w:val="0000FF"/>
          <w:w w:val="100"/>
        </w:rPr>
        <w:t>. On page 762, change the second sentence of the first paragraph of the Option statement to read as follows: The sign</w:t>
      </w:r>
      <w:r>
        <w:rPr>
          <w:w w:val="100"/>
        </w:rPr>
        <w:t xml:space="preserve"> </w:t>
      </w:r>
      <w:r w:rsidRPr="00AE2382">
        <w:rPr>
          <w:strike/>
          <w:color w:val="0000FF"/>
          <w:w w:val="100"/>
        </w:rPr>
        <w:t>shall be mounted separately.</w:t>
      </w:r>
      <w:r w:rsidRPr="00AE2382">
        <w:rPr>
          <w:strike/>
          <w:color w:val="0000FF"/>
          <w:w w:val="100"/>
        </w:rPr>
        <w:tab/>
        <w:t>(3-29-12)</w:t>
      </w:r>
    </w:p>
    <w:p w14:paraId="150B6B36" w14:textId="77777777" w:rsidR="00421C4B" w:rsidRDefault="00421C4B">
      <w:pPr>
        <w:pStyle w:val="Body"/>
        <w:rPr>
          <w:w w:val="100"/>
        </w:rPr>
      </w:pPr>
    </w:p>
    <w:p w14:paraId="721CA658" w14:textId="77777777" w:rsidR="00421C4B" w:rsidRPr="001522AA" w:rsidRDefault="00D93FE9">
      <w:pPr>
        <w:pStyle w:val="Body"/>
        <w:rPr>
          <w:strike/>
          <w:color w:val="0000FF"/>
          <w:w w:val="100"/>
        </w:rPr>
      </w:pPr>
      <w:r>
        <w:rPr>
          <w:rStyle w:val="Bold"/>
        </w:rPr>
        <w:tab/>
      </w:r>
      <w:r w:rsidRPr="001522AA">
        <w:rPr>
          <w:rStyle w:val="Bold"/>
          <w:strike/>
          <w:color w:val="0000FF"/>
        </w:rPr>
        <w:t>21.</w:t>
      </w:r>
      <w:r w:rsidRPr="001522AA">
        <w:rPr>
          <w:rStyle w:val="Bold"/>
          <w:strike/>
          <w:color w:val="0000FF"/>
        </w:rPr>
        <w:tab/>
      </w:r>
      <w:commentRangeStart w:id="26"/>
      <w:r w:rsidRPr="001522AA">
        <w:rPr>
          <w:rStyle w:val="Bold"/>
          <w:strike/>
          <w:color w:val="0000FF"/>
        </w:rPr>
        <w:t>Section 8B.18</w:t>
      </w:r>
      <w:commentRangeEnd w:id="26"/>
      <w:r w:rsidR="002F2A11">
        <w:rPr>
          <w:rStyle w:val="CommentReference"/>
          <w:color w:val="auto"/>
          <w:w w:val="100"/>
          <w:lang w:bidi="en-US"/>
        </w:rPr>
        <w:commentReference w:id="26"/>
      </w:r>
      <w:r w:rsidRPr="001522AA">
        <w:rPr>
          <w:rStyle w:val="Bold"/>
          <w:strike/>
          <w:color w:val="0000FF"/>
        </w:rPr>
        <w:t>, Emergency Notification Sign (I-13)</w:t>
      </w:r>
      <w:r w:rsidRPr="001522AA">
        <w:rPr>
          <w:strike/>
          <w:color w:val="0000FF"/>
          <w:w w:val="100"/>
        </w:rPr>
        <w:t>. On page 763, change the second paragraph of the Guidance statement to read as follows: Emergency Notification signs should be oriented so as to face highway vehicles at the grade crossing or on the traveled way near the grade crossing.</w:t>
      </w:r>
      <w:r w:rsidRPr="001522AA">
        <w:rPr>
          <w:strike/>
          <w:color w:val="0000FF"/>
          <w:w w:val="100"/>
        </w:rPr>
        <w:tab/>
        <w:t>(3-29-12)</w:t>
      </w:r>
    </w:p>
    <w:p w14:paraId="502672DB" w14:textId="77777777" w:rsidR="00421C4B" w:rsidRDefault="00421C4B">
      <w:pPr>
        <w:pStyle w:val="Body"/>
        <w:rPr>
          <w:w w:val="100"/>
        </w:rPr>
      </w:pPr>
    </w:p>
    <w:p w14:paraId="6E11232F" w14:textId="77777777" w:rsidR="00421C4B" w:rsidRPr="003313CD" w:rsidRDefault="00D93FE9">
      <w:pPr>
        <w:pStyle w:val="Body"/>
        <w:rPr>
          <w:strike/>
          <w:color w:val="0000FF"/>
          <w:w w:val="100"/>
        </w:rPr>
      </w:pPr>
      <w:r>
        <w:rPr>
          <w:rStyle w:val="Bold"/>
        </w:rPr>
        <w:tab/>
      </w:r>
      <w:r w:rsidRPr="003313CD">
        <w:rPr>
          <w:rStyle w:val="Bold"/>
          <w:strike/>
          <w:color w:val="0000FF"/>
        </w:rPr>
        <w:t>22.</w:t>
      </w:r>
      <w:r w:rsidRPr="003313CD">
        <w:rPr>
          <w:rStyle w:val="Bold"/>
          <w:strike/>
          <w:color w:val="0000FF"/>
        </w:rPr>
        <w:tab/>
      </w:r>
      <w:commentRangeStart w:id="27"/>
      <w:r w:rsidRPr="003313CD">
        <w:rPr>
          <w:rStyle w:val="Bold"/>
          <w:strike/>
          <w:color w:val="0000FF"/>
        </w:rPr>
        <w:t>Section 8C.09</w:t>
      </w:r>
      <w:commentRangeEnd w:id="27"/>
      <w:r w:rsidR="002F2A11">
        <w:rPr>
          <w:rStyle w:val="CommentReference"/>
          <w:color w:val="auto"/>
          <w:w w:val="100"/>
          <w:lang w:bidi="en-US"/>
        </w:rPr>
        <w:commentReference w:id="27"/>
      </w:r>
      <w:r w:rsidRPr="003313CD">
        <w:rPr>
          <w:rStyle w:val="Bold"/>
          <w:strike/>
          <w:color w:val="0000FF"/>
        </w:rPr>
        <w:t>, Traffic Control Signals at or Near Highway-Rail Grade Crossings</w:t>
      </w:r>
      <w:r w:rsidRPr="003313CD">
        <w:rPr>
          <w:strike/>
          <w:color w:val="0000FF"/>
          <w:w w:val="100"/>
        </w:rPr>
        <w:t>. On page 777, in the fourth paragraph titled “Standard,” replace “if applicable” with “if justified by an engineering study,” at the end of the final sentence in the paragraph.</w:t>
      </w:r>
      <w:r w:rsidRPr="003313CD">
        <w:rPr>
          <w:strike/>
          <w:color w:val="0000FF"/>
          <w:w w:val="100"/>
        </w:rPr>
        <w:tab/>
        <w:t>(3-29-12)</w:t>
      </w:r>
    </w:p>
    <w:p w14:paraId="227FA3EF" w14:textId="77777777" w:rsidR="00421C4B" w:rsidRDefault="00421C4B">
      <w:pPr>
        <w:pStyle w:val="Body"/>
        <w:rPr>
          <w:w w:val="100"/>
        </w:rPr>
      </w:pPr>
    </w:p>
    <w:p w14:paraId="15C0C3FF" w14:textId="512E93FB" w:rsidR="00421C4B" w:rsidRDefault="00D93FE9">
      <w:pPr>
        <w:pStyle w:val="SectionNameTOC"/>
        <w:rPr>
          <w:w w:val="100"/>
        </w:rPr>
      </w:pPr>
      <w:r>
        <w:rPr>
          <w:w w:val="100"/>
        </w:rPr>
        <w:t>005.</w:t>
      </w:r>
      <w:r>
        <w:rPr>
          <w:w w:val="100"/>
        </w:rPr>
        <w:tab/>
      </w:r>
      <w:r>
        <w:rPr>
          <w:w w:val="100"/>
        </w:rPr>
        <w:fldChar w:fldCharType="begin"/>
      </w:r>
      <w:r>
        <w:rPr>
          <w:w w:val="100"/>
        </w:rPr>
        <w:instrText>xe "Availability Of The “Manual On Uniform Traffic Control Devices For Streets And Highways""</w:instrText>
      </w:r>
      <w:r>
        <w:rPr>
          <w:w w:val="100"/>
        </w:rPr>
        <w:fldChar w:fldCharType="end"/>
      </w:r>
      <w:r>
        <w:rPr>
          <w:w w:val="100"/>
        </w:rPr>
        <w:t>Availability Of The “Manual On Uniform Traffic Control Devices For Streets And Highways</w:t>
      </w:r>
      <w:r w:rsidR="00AC091B" w:rsidRPr="00AC091B">
        <w:rPr>
          <w:color w:val="FF0000"/>
          <w:w w:val="100"/>
          <w:u w:val="single"/>
        </w:rPr>
        <w:t xml:space="preserve"> AND OTHER RFERENCED DOCUMENTS</w:t>
      </w:r>
      <w:r>
        <w:rPr>
          <w:w w:val="100"/>
        </w:rPr>
        <w:t>.”</w:t>
      </w:r>
    </w:p>
    <w:p w14:paraId="1F2BBBA5" w14:textId="77777777" w:rsidR="00421C4B" w:rsidRDefault="00421C4B">
      <w:pPr>
        <w:pStyle w:val="Body"/>
        <w:rPr>
          <w:w w:val="100"/>
        </w:rPr>
      </w:pPr>
    </w:p>
    <w:p w14:paraId="6BCA70A5" w14:textId="555A0217" w:rsidR="00421C4B" w:rsidRPr="00AC091B" w:rsidRDefault="00D93FE9">
      <w:pPr>
        <w:pStyle w:val="Body"/>
        <w:rPr>
          <w:strike/>
          <w:color w:val="0000FF"/>
          <w:w w:val="100"/>
        </w:rPr>
      </w:pPr>
      <w:r w:rsidRPr="00AC091B">
        <w:rPr>
          <w:strike/>
          <w:color w:val="0000FF"/>
          <w:w w:val="100"/>
        </w:rPr>
        <w:tab/>
      </w:r>
      <w:r w:rsidRPr="00AC091B">
        <w:rPr>
          <w:rStyle w:val="Bold"/>
          <w:strike/>
          <w:color w:val="0000FF"/>
        </w:rPr>
        <w:t>01.</w:t>
      </w:r>
      <w:r w:rsidRPr="00AC091B">
        <w:rPr>
          <w:rStyle w:val="Bold"/>
          <w:strike/>
          <w:color w:val="0000FF"/>
        </w:rPr>
        <w:tab/>
        <w:t>Review of Manual</w:t>
      </w:r>
      <w:r w:rsidRPr="00AC091B">
        <w:rPr>
          <w:strike/>
          <w:color w:val="0000FF"/>
          <w:w w:val="100"/>
        </w:rPr>
        <w:t xml:space="preserve">. Persons wishing to review the Manual may do so at any of the locations listed in Section 006. The Manual and subsequent amendments are also available for review on the Federal Highway Administration website at </w:t>
      </w:r>
      <w:hyperlink r:id="rId12" w:history="1">
        <w:r w:rsidRPr="00AC091B">
          <w:rPr>
            <w:rStyle w:val="Hyperlink"/>
            <w:strike/>
          </w:rPr>
          <w:t>http://mutcd.fhwa.dot.gov</w:t>
        </w:r>
      </w:hyperlink>
      <w:r w:rsidRPr="00AC091B">
        <w:rPr>
          <w:strike/>
          <w:color w:val="0000FF"/>
          <w:w w:val="100"/>
        </w:rPr>
        <w:t>.</w:t>
      </w:r>
      <w:r w:rsidRPr="00AC091B">
        <w:rPr>
          <w:strike/>
          <w:color w:val="0000FF"/>
          <w:w w:val="100"/>
        </w:rPr>
        <w:tab/>
        <w:t>(</w:t>
      </w:r>
      <w:r w:rsidR="00AC091B" w:rsidRPr="00AC091B">
        <w:rPr>
          <w:strike/>
          <w:color w:val="0000FF"/>
          <w:w w:val="100"/>
        </w:rPr>
        <w:t>3</w:t>
      </w:r>
      <w:r w:rsidR="00AC091B" w:rsidRPr="00AC091B">
        <w:rPr>
          <w:strike/>
          <w:color w:val="0000FF"/>
          <w:w w:val="100"/>
        </w:rPr>
        <w:t>-</w:t>
      </w:r>
      <w:r w:rsidR="00AC091B" w:rsidRPr="00AC091B">
        <w:rPr>
          <w:strike/>
          <w:color w:val="0000FF"/>
          <w:w w:val="100"/>
        </w:rPr>
        <w:t>29</w:t>
      </w:r>
      <w:r w:rsidR="00AC091B" w:rsidRPr="00AC091B">
        <w:rPr>
          <w:strike/>
          <w:color w:val="0000FF"/>
          <w:w w:val="100"/>
        </w:rPr>
        <w:t>-1</w:t>
      </w:r>
      <w:r w:rsidR="00AC091B" w:rsidRPr="00AC091B">
        <w:rPr>
          <w:strike/>
          <w:color w:val="0000FF"/>
          <w:w w:val="100"/>
        </w:rPr>
        <w:t>2</w:t>
      </w:r>
      <w:r w:rsidRPr="00AC091B">
        <w:rPr>
          <w:strike/>
          <w:color w:val="0000FF"/>
          <w:w w:val="100"/>
        </w:rPr>
        <w:t>)</w:t>
      </w:r>
    </w:p>
    <w:p w14:paraId="505063A0" w14:textId="77777777" w:rsidR="00421C4B" w:rsidRDefault="00421C4B">
      <w:pPr>
        <w:pStyle w:val="Body"/>
        <w:rPr>
          <w:w w:val="100"/>
        </w:rPr>
      </w:pPr>
    </w:p>
    <w:p w14:paraId="370ACA5E" w14:textId="14D4F9E4" w:rsidR="00421C4B" w:rsidRDefault="00D93FE9">
      <w:pPr>
        <w:pStyle w:val="Body"/>
        <w:rPr>
          <w:w w:val="100"/>
        </w:rPr>
      </w:pPr>
      <w:r>
        <w:rPr>
          <w:w w:val="100"/>
        </w:rPr>
        <w:tab/>
      </w:r>
      <w:r>
        <w:rPr>
          <w:rStyle w:val="Bold"/>
        </w:rPr>
        <w:t>0</w:t>
      </w:r>
      <w:r w:rsidRPr="00AC091B">
        <w:rPr>
          <w:rStyle w:val="Bold"/>
          <w:strike/>
          <w:color w:val="0000FF"/>
        </w:rPr>
        <w:t>2</w:t>
      </w:r>
      <w:r w:rsidR="00AC091B" w:rsidRPr="00AC091B">
        <w:rPr>
          <w:rStyle w:val="Bold"/>
          <w:color w:val="FF0000"/>
          <w:u w:val="single"/>
        </w:rPr>
        <w:t>1</w:t>
      </w:r>
      <w:r>
        <w:rPr>
          <w:rStyle w:val="Bold"/>
        </w:rPr>
        <w:t>.</w:t>
      </w:r>
      <w:r>
        <w:rPr>
          <w:rStyle w:val="Bold"/>
        </w:rPr>
        <w:tab/>
      </w:r>
      <w:proofErr w:type="spellStart"/>
      <w:r w:rsidRPr="00AC091B">
        <w:rPr>
          <w:rStyle w:val="Bold"/>
          <w:strike/>
          <w:color w:val="0000FF"/>
        </w:rPr>
        <w:t>Purchase</w:t>
      </w:r>
      <w:r w:rsidR="00AC091B" w:rsidRPr="00AC091B">
        <w:rPr>
          <w:rStyle w:val="Bold"/>
          <w:color w:val="FF0000"/>
          <w:u w:val="single"/>
        </w:rPr>
        <w:t>Review</w:t>
      </w:r>
      <w:proofErr w:type="spellEnd"/>
      <w:r>
        <w:rPr>
          <w:rStyle w:val="Bold"/>
        </w:rPr>
        <w:t xml:space="preserve"> of </w:t>
      </w:r>
      <w:proofErr w:type="spellStart"/>
      <w:r w:rsidRPr="001B44FE">
        <w:rPr>
          <w:rStyle w:val="Bold"/>
          <w:strike/>
          <w:color w:val="0000FF"/>
        </w:rPr>
        <w:t>Manual</w:t>
      </w:r>
      <w:r w:rsidR="001B44FE" w:rsidRPr="001B44FE">
        <w:rPr>
          <w:b/>
          <w:color w:val="FF0000"/>
          <w:w w:val="100"/>
          <w:u w:val="single"/>
        </w:rPr>
        <w:t>Documents</w:t>
      </w:r>
      <w:proofErr w:type="spellEnd"/>
      <w:r>
        <w:rPr>
          <w:w w:val="100"/>
        </w:rPr>
        <w:t>. The Manual with an effective date of June 13, 2012, may be viewed and printed from the Federal Highway Administration website at</w:t>
      </w:r>
      <w:r>
        <w:rPr>
          <w:rStyle w:val="Hyperlink"/>
        </w:rPr>
        <w:t xml:space="preserve"> </w:t>
      </w:r>
      <w:hyperlink r:id="rId13" w:history="1">
        <w:r>
          <w:rPr>
            <w:rStyle w:val="Hyperlink"/>
          </w:rPr>
          <w:t>http://mutcd.fhwa.dot.gov</w:t>
        </w:r>
      </w:hyperlink>
      <w:r w:rsidRPr="00AC091B">
        <w:rPr>
          <w:strike/>
          <w:color w:val="0000FF"/>
          <w:w w:val="100"/>
        </w:rPr>
        <w:t>, or purchased from a number of organizations described on the website, such as AASHTO, ATSSA, and ITE</w:t>
      </w:r>
      <w:r>
        <w:rPr>
          <w:w w:val="100"/>
        </w:rPr>
        <w:t>.</w:t>
      </w:r>
      <w:r w:rsidR="00AC091B">
        <w:rPr>
          <w:w w:val="100"/>
        </w:rPr>
        <w:t xml:space="preserve">  </w:t>
      </w:r>
      <w:r w:rsidR="00AC091B" w:rsidRPr="00AC091B">
        <w:rPr>
          <w:color w:val="FF0000"/>
          <w:w w:val="100"/>
          <w:u w:val="single"/>
        </w:rPr>
        <w:t>Other referenced documents may be reviewed at the Idaho Transportation Department central office or district offices.</w:t>
      </w:r>
      <w:r w:rsidR="00AC091B">
        <w:rPr>
          <w:color w:val="FF0000"/>
          <w:w w:val="100"/>
          <w:u w:val="single"/>
        </w:rPr>
        <w:t xml:space="preserve">  Office locations can be found at https://itd.idaho.gov.</w:t>
      </w:r>
      <w:r w:rsidR="00AC091B">
        <w:rPr>
          <w:w w:val="100"/>
        </w:rPr>
        <w:t xml:space="preserve"> </w:t>
      </w:r>
      <w:r>
        <w:rPr>
          <w:w w:val="100"/>
        </w:rPr>
        <w:tab/>
        <w:t>(</w:t>
      </w:r>
      <w:r w:rsidR="00AC091B" w:rsidRPr="00AC091B">
        <w:rPr>
          <w:color w:val="FF0000"/>
          <w:w w:val="100"/>
          <w:u w:val="single"/>
        </w:rPr>
        <w:t>XX</w:t>
      </w:r>
      <w:r w:rsidRPr="00AC091B">
        <w:rPr>
          <w:color w:val="FF0000"/>
          <w:w w:val="100"/>
          <w:u w:val="single"/>
        </w:rPr>
        <w:t>-</w:t>
      </w:r>
      <w:r w:rsidR="00AC091B" w:rsidRPr="00AC091B">
        <w:rPr>
          <w:color w:val="FF0000"/>
          <w:w w:val="100"/>
          <w:u w:val="single"/>
        </w:rPr>
        <w:t>XX</w:t>
      </w:r>
      <w:r>
        <w:rPr>
          <w:w w:val="100"/>
        </w:rPr>
        <w:t>-19)</w:t>
      </w:r>
    </w:p>
    <w:p w14:paraId="34023870" w14:textId="77777777" w:rsidR="00421C4B" w:rsidRDefault="00421C4B">
      <w:pPr>
        <w:pStyle w:val="Body"/>
        <w:rPr>
          <w:w w:val="100"/>
        </w:rPr>
      </w:pPr>
    </w:p>
    <w:p w14:paraId="543BF4AE" w14:textId="77777777" w:rsidR="00421C4B" w:rsidRPr="00AC091B" w:rsidRDefault="00D93FE9">
      <w:pPr>
        <w:pStyle w:val="SectionNameTOC"/>
        <w:rPr>
          <w:strike/>
          <w:color w:val="0000FF"/>
          <w:w w:val="100"/>
        </w:rPr>
      </w:pPr>
      <w:r w:rsidRPr="00AC091B">
        <w:rPr>
          <w:strike/>
          <w:color w:val="0000FF"/>
          <w:w w:val="100"/>
        </w:rPr>
        <w:t>006.</w:t>
      </w:r>
      <w:r w:rsidRPr="00AC091B">
        <w:rPr>
          <w:strike/>
          <w:color w:val="0000FF"/>
          <w:w w:val="100"/>
        </w:rPr>
        <w:tab/>
        <w:t xml:space="preserve">Office -- </w:t>
      </w:r>
      <w:proofErr w:type="spellStart"/>
      <w:r w:rsidRPr="00AC091B">
        <w:rPr>
          <w:strike/>
          <w:color w:val="0000FF"/>
          <w:w w:val="100"/>
        </w:rPr>
        <w:t>Office</w:t>
      </w:r>
      <w:proofErr w:type="spellEnd"/>
      <w:r w:rsidRPr="00AC091B">
        <w:rPr>
          <w:strike/>
          <w:color w:val="0000FF"/>
          <w:w w:val="100"/>
        </w:rPr>
        <w:t xml:space="preserve"> Hours -- Mailing And Street Address -- Phone Numbers.</w:t>
      </w:r>
    </w:p>
    <w:p w14:paraId="1B26A8CE" w14:textId="77777777" w:rsidR="00421C4B" w:rsidRPr="00AC091B" w:rsidRDefault="00421C4B">
      <w:pPr>
        <w:pStyle w:val="Body"/>
        <w:rPr>
          <w:strike/>
          <w:color w:val="0000FF"/>
          <w:w w:val="100"/>
        </w:rPr>
      </w:pPr>
    </w:p>
    <w:p w14:paraId="3526A866" w14:textId="77777777" w:rsidR="00421C4B" w:rsidRPr="00AC091B" w:rsidRDefault="00D93FE9">
      <w:pPr>
        <w:pStyle w:val="Body"/>
        <w:rPr>
          <w:strike/>
          <w:color w:val="0000FF"/>
          <w:w w:val="100"/>
        </w:rPr>
      </w:pPr>
      <w:r w:rsidRPr="00AC091B">
        <w:rPr>
          <w:rStyle w:val="Bold"/>
          <w:strike/>
          <w:color w:val="0000FF"/>
        </w:rPr>
        <w:tab/>
        <w:t>01.</w:t>
      </w:r>
      <w:r w:rsidRPr="00AC091B">
        <w:rPr>
          <w:rStyle w:val="Bold"/>
          <w:strike/>
          <w:color w:val="0000FF"/>
        </w:rPr>
        <w:tab/>
        <w:t>Street and Mailing Address</w:t>
      </w:r>
      <w:r w:rsidRPr="00AC091B">
        <w:rPr>
          <w:strike/>
          <w:color w:val="0000FF"/>
          <w:w w:val="100"/>
        </w:rPr>
        <w:t>. The Idaho Transportation Department maintains a central office in Boise at 3311 W. State Street with a mailing address of P.O. Box 7129, Boise, ID 83707-1129.</w:t>
      </w:r>
      <w:r w:rsidRPr="00AC091B">
        <w:rPr>
          <w:strike/>
          <w:color w:val="0000FF"/>
          <w:w w:val="100"/>
        </w:rPr>
        <w:tab/>
        <w:t>(3-20-04)</w:t>
      </w:r>
    </w:p>
    <w:p w14:paraId="2717286C" w14:textId="77777777" w:rsidR="00421C4B" w:rsidRPr="00AC091B" w:rsidRDefault="00421C4B">
      <w:pPr>
        <w:pStyle w:val="Body"/>
        <w:rPr>
          <w:strike/>
          <w:color w:val="0000FF"/>
          <w:w w:val="100"/>
        </w:rPr>
      </w:pPr>
    </w:p>
    <w:p w14:paraId="3E768922" w14:textId="77777777" w:rsidR="00421C4B" w:rsidRPr="00AC091B" w:rsidRDefault="00D93FE9">
      <w:pPr>
        <w:pStyle w:val="Body"/>
        <w:rPr>
          <w:strike/>
          <w:color w:val="0000FF"/>
          <w:w w:val="100"/>
        </w:rPr>
      </w:pPr>
      <w:r w:rsidRPr="00AC091B">
        <w:rPr>
          <w:strike/>
          <w:color w:val="0000FF"/>
          <w:w w:val="100"/>
        </w:rPr>
        <w:tab/>
      </w:r>
      <w:r w:rsidRPr="00AC091B">
        <w:rPr>
          <w:rStyle w:val="Bold"/>
          <w:strike/>
          <w:color w:val="0000FF"/>
        </w:rPr>
        <w:t>02.</w:t>
      </w:r>
      <w:r w:rsidRPr="00AC091B">
        <w:rPr>
          <w:rStyle w:val="Bold"/>
          <w:strike/>
          <w:color w:val="0000FF"/>
        </w:rPr>
        <w:tab/>
        <w:t>Office Hours</w:t>
      </w:r>
      <w:r w:rsidRPr="00AC091B">
        <w:rPr>
          <w:strike/>
          <w:color w:val="0000FF"/>
          <w:w w:val="100"/>
        </w:rPr>
        <w:t>. Daily office hours are 8 a.m. to 5 p.m. except Saturday, Sunday and state holidays.</w:t>
      </w:r>
    </w:p>
    <w:p w14:paraId="6477A548"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r>
      <w:r w:rsidRPr="00AC091B">
        <w:rPr>
          <w:strike/>
          <w:color w:val="0000FF"/>
          <w:w w:val="100"/>
        </w:rPr>
        <w:tab/>
        <w:t>(3-20-04)</w:t>
      </w:r>
    </w:p>
    <w:p w14:paraId="5D0CA361" w14:textId="77777777" w:rsidR="00421C4B" w:rsidRPr="00AC091B" w:rsidRDefault="00421C4B">
      <w:pPr>
        <w:pStyle w:val="Body"/>
        <w:rPr>
          <w:strike/>
          <w:color w:val="0000FF"/>
          <w:w w:val="100"/>
        </w:rPr>
      </w:pPr>
    </w:p>
    <w:p w14:paraId="48E4B37A" w14:textId="77777777" w:rsidR="00421C4B" w:rsidRPr="00AC091B" w:rsidRDefault="00D93FE9">
      <w:pPr>
        <w:pStyle w:val="Body"/>
        <w:rPr>
          <w:strike/>
          <w:color w:val="0000FF"/>
          <w:w w:val="100"/>
        </w:rPr>
      </w:pPr>
      <w:r w:rsidRPr="00AC091B">
        <w:rPr>
          <w:rStyle w:val="Bold"/>
          <w:strike/>
          <w:color w:val="0000FF"/>
        </w:rPr>
        <w:tab/>
        <w:t>03.</w:t>
      </w:r>
      <w:r w:rsidRPr="00AC091B">
        <w:rPr>
          <w:rStyle w:val="Bold"/>
          <w:strike/>
          <w:color w:val="0000FF"/>
        </w:rPr>
        <w:tab/>
        <w:t>Telephone and FAX Numbers</w:t>
      </w:r>
      <w:r w:rsidRPr="00AC091B">
        <w:rPr>
          <w:strike/>
          <w:color w:val="0000FF"/>
          <w:w w:val="100"/>
        </w:rPr>
        <w:t>. The central office may be contacted during office hours by phone at 208-334-8000 or by fax at 208-334-3858.</w:t>
      </w:r>
      <w:r w:rsidRPr="00AC091B">
        <w:rPr>
          <w:strike/>
          <w:color w:val="0000FF"/>
          <w:w w:val="100"/>
        </w:rPr>
        <w:tab/>
        <w:t>(3-20-04)</w:t>
      </w:r>
    </w:p>
    <w:p w14:paraId="08C6371A" w14:textId="77777777" w:rsidR="00421C4B" w:rsidRPr="00AC091B" w:rsidRDefault="00421C4B">
      <w:pPr>
        <w:pStyle w:val="Body"/>
        <w:rPr>
          <w:strike/>
          <w:color w:val="0000FF"/>
          <w:w w:val="100"/>
        </w:rPr>
      </w:pPr>
    </w:p>
    <w:p w14:paraId="373C8383" w14:textId="77777777" w:rsidR="00421C4B" w:rsidRPr="00AC091B" w:rsidRDefault="00D93FE9">
      <w:pPr>
        <w:pStyle w:val="Body"/>
        <w:rPr>
          <w:strike/>
          <w:color w:val="0000FF"/>
          <w:w w:val="100"/>
        </w:rPr>
      </w:pPr>
      <w:r w:rsidRPr="00AC091B">
        <w:rPr>
          <w:strike/>
          <w:color w:val="0000FF"/>
          <w:w w:val="100"/>
        </w:rPr>
        <w:tab/>
      </w:r>
      <w:r w:rsidRPr="00AC091B">
        <w:rPr>
          <w:rStyle w:val="Bold"/>
          <w:strike/>
          <w:color w:val="0000FF"/>
        </w:rPr>
        <w:t>04.</w:t>
      </w:r>
      <w:r w:rsidRPr="00AC091B">
        <w:rPr>
          <w:strike/>
          <w:color w:val="0000FF"/>
          <w:w w:val="100"/>
        </w:rPr>
        <w:tab/>
      </w:r>
      <w:r w:rsidRPr="00AC091B">
        <w:rPr>
          <w:rStyle w:val="Bold"/>
          <w:strike/>
          <w:color w:val="0000FF"/>
        </w:rPr>
        <w:t>Idaho Transportation Department District Offices</w:t>
      </w:r>
      <w:r w:rsidRPr="00AC091B">
        <w:rPr>
          <w:strike/>
          <w:color w:val="0000FF"/>
          <w:w w:val="100"/>
        </w:rPr>
        <w:t>. Offices are at the following locations:</w:t>
      </w:r>
    </w:p>
    <w:p w14:paraId="278E12BB"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r>
      <w:r w:rsidRPr="00AC091B">
        <w:rPr>
          <w:strike/>
          <w:color w:val="0000FF"/>
          <w:w w:val="100"/>
        </w:rPr>
        <w:tab/>
        <w:t>(3-20-04)</w:t>
      </w:r>
    </w:p>
    <w:p w14:paraId="1071571E" w14:textId="77777777" w:rsidR="00421C4B" w:rsidRPr="00AC091B" w:rsidRDefault="00421C4B">
      <w:pPr>
        <w:pStyle w:val="Body"/>
        <w:rPr>
          <w:strike/>
          <w:color w:val="0000FF"/>
          <w:w w:val="100"/>
        </w:rPr>
      </w:pPr>
    </w:p>
    <w:p w14:paraId="6727E2CD"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a</w:t>
      </w:r>
      <w:proofErr w:type="gramEnd"/>
      <w:r w:rsidRPr="00AC091B">
        <w:rPr>
          <w:rStyle w:val="Bold"/>
          <w:strike/>
          <w:color w:val="0000FF"/>
        </w:rPr>
        <w:t>.</w:t>
      </w:r>
      <w:r w:rsidRPr="00AC091B">
        <w:rPr>
          <w:strike/>
          <w:color w:val="0000FF"/>
          <w:w w:val="100"/>
        </w:rPr>
        <w:tab/>
        <w:t>Idaho Transportation Department District 1</w:t>
      </w:r>
    </w:p>
    <w:p w14:paraId="0034C890"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600 W. Prairie, Coeur d’Alene</w:t>
      </w:r>
    </w:p>
    <w:p w14:paraId="03FEF9FC"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-- 600 W. Prairie, Coeur d’Alene, Idaho 83815-8764</w:t>
      </w:r>
    </w:p>
    <w:p w14:paraId="67C8D877"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-- 7 a.m. to 4 p.m., Pacific Time Zone</w:t>
      </w:r>
    </w:p>
    <w:p w14:paraId="1F2543FB"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772-1200</w:t>
      </w:r>
      <w:r w:rsidRPr="00AC091B">
        <w:rPr>
          <w:strike/>
          <w:color w:val="0000FF"/>
          <w:w w:val="100"/>
        </w:rPr>
        <w:tab/>
        <w:t>(3-29-12)</w:t>
      </w:r>
    </w:p>
    <w:p w14:paraId="73ADB358" w14:textId="77777777" w:rsidR="00421C4B" w:rsidRPr="00AC091B" w:rsidRDefault="00421C4B">
      <w:pPr>
        <w:pStyle w:val="Body"/>
        <w:rPr>
          <w:strike/>
          <w:color w:val="0000FF"/>
          <w:w w:val="100"/>
        </w:rPr>
      </w:pPr>
    </w:p>
    <w:p w14:paraId="69C63BE4"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b</w:t>
      </w:r>
      <w:proofErr w:type="gramEnd"/>
      <w:r w:rsidRPr="00AC091B">
        <w:rPr>
          <w:rStyle w:val="Bold"/>
          <w:strike/>
          <w:color w:val="0000FF"/>
        </w:rPr>
        <w:t>.</w:t>
      </w:r>
      <w:r w:rsidRPr="00AC091B">
        <w:rPr>
          <w:strike/>
          <w:color w:val="0000FF"/>
          <w:w w:val="100"/>
        </w:rPr>
        <w:tab/>
        <w:t>Idaho Transportation Department District 2</w:t>
      </w:r>
    </w:p>
    <w:p w14:paraId="74F47CA8"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2600 Frontage Road, Lewiston</w:t>
      </w:r>
    </w:p>
    <w:p w14:paraId="625F2946"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P.O. Box 837, Lewiston, Idaho 83501-0837</w:t>
      </w:r>
    </w:p>
    <w:p w14:paraId="77BF4029"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-- 7 a.m. to 4 p.m., Pacific Time Zone</w:t>
      </w:r>
    </w:p>
    <w:p w14:paraId="7F0D6E03"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799-5090</w:t>
      </w:r>
      <w:r w:rsidRPr="00AC091B">
        <w:rPr>
          <w:strike/>
          <w:color w:val="0000FF"/>
          <w:w w:val="100"/>
        </w:rPr>
        <w:tab/>
        <w:t>(3-29-12)</w:t>
      </w:r>
    </w:p>
    <w:p w14:paraId="41425284" w14:textId="77777777" w:rsidR="00421C4B" w:rsidRPr="00AC091B" w:rsidRDefault="00421C4B">
      <w:pPr>
        <w:pStyle w:val="Body"/>
        <w:rPr>
          <w:strike/>
          <w:color w:val="0000FF"/>
          <w:w w:val="100"/>
        </w:rPr>
      </w:pPr>
    </w:p>
    <w:p w14:paraId="28645B4F"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c</w:t>
      </w:r>
      <w:proofErr w:type="gramEnd"/>
      <w:r w:rsidRPr="00AC091B">
        <w:rPr>
          <w:rStyle w:val="Bold"/>
          <w:strike/>
          <w:color w:val="0000FF"/>
        </w:rPr>
        <w:t>.</w:t>
      </w:r>
      <w:r w:rsidRPr="00AC091B">
        <w:rPr>
          <w:strike/>
          <w:color w:val="0000FF"/>
          <w:w w:val="100"/>
        </w:rPr>
        <w:tab/>
        <w:t>Idaho Transportation Department District 3</w:t>
      </w:r>
    </w:p>
    <w:p w14:paraId="2D0FB8DF"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 xml:space="preserve">8150 </w:t>
      </w:r>
      <w:proofErr w:type="spellStart"/>
      <w:r w:rsidRPr="00AC091B">
        <w:rPr>
          <w:strike/>
          <w:color w:val="0000FF"/>
          <w:w w:val="100"/>
        </w:rPr>
        <w:t>Chinden</w:t>
      </w:r>
      <w:proofErr w:type="spellEnd"/>
      <w:r w:rsidRPr="00AC091B">
        <w:rPr>
          <w:strike/>
          <w:color w:val="0000FF"/>
          <w:w w:val="100"/>
        </w:rPr>
        <w:t xml:space="preserve"> Blvd., Boise</w:t>
      </w:r>
    </w:p>
    <w:p w14:paraId="4F340E50"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P.O. Box 8028, Boise, Idaho 83707-2028</w:t>
      </w:r>
    </w:p>
    <w:p w14:paraId="1B1601F5"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-- 8 a.m. to 5 p.m., Mountain Time Zone</w:t>
      </w:r>
    </w:p>
    <w:p w14:paraId="3655E740"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334-8300</w:t>
      </w:r>
      <w:r w:rsidRPr="00AC091B">
        <w:rPr>
          <w:strike/>
          <w:color w:val="0000FF"/>
          <w:w w:val="100"/>
        </w:rPr>
        <w:tab/>
        <w:t>(3-29-12)</w:t>
      </w:r>
    </w:p>
    <w:p w14:paraId="18955486" w14:textId="77777777" w:rsidR="00421C4B" w:rsidRPr="00AC091B" w:rsidRDefault="00421C4B">
      <w:pPr>
        <w:pStyle w:val="Body"/>
        <w:rPr>
          <w:strike/>
          <w:color w:val="0000FF"/>
          <w:w w:val="100"/>
        </w:rPr>
      </w:pPr>
    </w:p>
    <w:p w14:paraId="33D85D17"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d</w:t>
      </w:r>
      <w:proofErr w:type="gramEnd"/>
      <w:r w:rsidRPr="00AC091B">
        <w:rPr>
          <w:rStyle w:val="Bold"/>
          <w:strike/>
          <w:color w:val="0000FF"/>
        </w:rPr>
        <w:t>.</w:t>
      </w:r>
      <w:r w:rsidRPr="00AC091B">
        <w:rPr>
          <w:strike/>
          <w:color w:val="0000FF"/>
          <w:w w:val="100"/>
        </w:rPr>
        <w:tab/>
        <w:t>Idaho Transportation Department District 4</w:t>
      </w:r>
    </w:p>
    <w:p w14:paraId="0E780EFB"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216 South Date Street, Shoshone</w:t>
      </w:r>
    </w:p>
    <w:p w14:paraId="2EE35B92"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-- 216 South Date Street, Shoshone, Idaho 83352-0820</w:t>
      </w:r>
    </w:p>
    <w:p w14:paraId="633CC634"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-- 8 a.m. to 5 p.m., Mountain Time Zone</w:t>
      </w:r>
    </w:p>
    <w:p w14:paraId="2D8CB4C0"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886-7800</w:t>
      </w:r>
      <w:r w:rsidRPr="00AC091B">
        <w:rPr>
          <w:strike/>
          <w:color w:val="0000FF"/>
          <w:w w:val="100"/>
        </w:rPr>
        <w:tab/>
        <w:t>(3-29-12)</w:t>
      </w:r>
    </w:p>
    <w:p w14:paraId="09FEE6E5" w14:textId="77777777" w:rsidR="00421C4B" w:rsidRPr="00AC091B" w:rsidRDefault="00421C4B">
      <w:pPr>
        <w:pStyle w:val="Body"/>
        <w:rPr>
          <w:strike/>
          <w:color w:val="0000FF"/>
          <w:w w:val="100"/>
        </w:rPr>
      </w:pPr>
    </w:p>
    <w:p w14:paraId="12EC9B10"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e</w:t>
      </w:r>
      <w:proofErr w:type="gramEnd"/>
      <w:r w:rsidRPr="00AC091B">
        <w:rPr>
          <w:rStyle w:val="Bold"/>
          <w:strike/>
          <w:color w:val="0000FF"/>
        </w:rPr>
        <w:t>.</w:t>
      </w:r>
      <w:r w:rsidRPr="00AC091B">
        <w:rPr>
          <w:strike/>
          <w:color w:val="0000FF"/>
          <w:w w:val="100"/>
        </w:rPr>
        <w:tab/>
        <w:t>Idaho Transportation Department District 5</w:t>
      </w:r>
    </w:p>
    <w:p w14:paraId="1A056D50"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5151 South 5th, Pocatello</w:t>
      </w:r>
    </w:p>
    <w:p w14:paraId="5D3F47E3"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P.O. Box 4700, Pocatello, Idaho 83205-4700</w:t>
      </w:r>
    </w:p>
    <w:p w14:paraId="5FB5C7A6"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-- 8 a.m. to 5 p.m., Mountain Time Zone</w:t>
      </w:r>
    </w:p>
    <w:p w14:paraId="5BB912A1"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239-3300</w:t>
      </w:r>
      <w:r w:rsidRPr="00AC091B">
        <w:rPr>
          <w:strike/>
          <w:color w:val="0000FF"/>
          <w:w w:val="100"/>
        </w:rPr>
        <w:tab/>
        <w:t>(3-29-12)</w:t>
      </w:r>
    </w:p>
    <w:p w14:paraId="660C96D5" w14:textId="77777777" w:rsidR="00421C4B" w:rsidRPr="00AC091B" w:rsidRDefault="00421C4B">
      <w:pPr>
        <w:pStyle w:val="Body"/>
        <w:rPr>
          <w:strike/>
          <w:color w:val="0000FF"/>
          <w:w w:val="100"/>
        </w:rPr>
      </w:pPr>
    </w:p>
    <w:p w14:paraId="0C035C3F" w14:textId="77777777" w:rsidR="00421C4B" w:rsidRPr="00AC091B" w:rsidRDefault="00D93FE9">
      <w:pPr>
        <w:pStyle w:val="Body"/>
        <w:rPr>
          <w:strike/>
          <w:color w:val="0000FF"/>
          <w:w w:val="100"/>
        </w:rPr>
      </w:pPr>
      <w:r w:rsidRPr="00AC091B">
        <w:rPr>
          <w:strike/>
          <w:color w:val="0000FF"/>
          <w:w w:val="100"/>
        </w:rPr>
        <w:tab/>
      </w:r>
      <w:proofErr w:type="gramStart"/>
      <w:r w:rsidRPr="00AC091B">
        <w:rPr>
          <w:rStyle w:val="Bold"/>
          <w:strike/>
          <w:color w:val="0000FF"/>
        </w:rPr>
        <w:t>f</w:t>
      </w:r>
      <w:proofErr w:type="gramEnd"/>
      <w:r w:rsidRPr="00AC091B">
        <w:rPr>
          <w:rStyle w:val="Bold"/>
          <w:strike/>
          <w:color w:val="0000FF"/>
        </w:rPr>
        <w:t>.</w:t>
      </w:r>
      <w:r w:rsidRPr="00AC091B">
        <w:rPr>
          <w:strike/>
          <w:color w:val="0000FF"/>
          <w:w w:val="100"/>
        </w:rPr>
        <w:tab/>
        <w:t>Idaho Transportation Department District 6</w:t>
      </w:r>
    </w:p>
    <w:p w14:paraId="77F6A1D1"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206 North Yellowstone Highway, Rigby</w:t>
      </w:r>
    </w:p>
    <w:p w14:paraId="4BAAD353"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Mailing address -- P.O. Box 97, Rigby, Idaho 83442-0097</w:t>
      </w:r>
    </w:p>
    <w:p w14:paraId="7379EF7D"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Office Hours -- 8 a.m. to 5 p.m., Mountain Time Zone</w:t>
      </w:r>
    </w:p>
    <w:p w14:paraId="27E59489" w14:textId="77777777" w:rsidR="00421C4B" w:rsidRPr="00AC091B" w:rsidRDefault="00D93FE9">
      <w:pPr>
        <w:pStyle w:val="Body"/>
        <w:rPr>
          <w:strike/>
          <w:color w:val="0000FF"/>
          <w:w w:val="100"/>
        </w:rPr>
      </w:pPr>
      <w:r w:rsidRPr="00AC091B">
        <w:rPr>
          <w:strike/>
          <w:color w:val="0000FF"/>
          <w:w w:val="100"/>
        </w:rPr>
        <w:tab/>
      </w:r>
      <w:r w:rsidRPr="00AC091B">
        <w:rPr>
          <w:strike/>
          <w:color w:val="0000FF"/>
          <w:w w:val="100"/>
        </w:rPr>
        <w:tab/>
        <w:t>Phone -- (208) 745-8735</w:t>
      </w:r>
      <w:r w:rsidRPr="00AC091B">
        <w:rPr>
          <w:strike/>
          <w:color w:val="0000FF"/>
          <w:w w:val="100"/>
        </w:rPr>
        <w:tab/>
        <w:t>(3-29-12)</w:t>
      </w:r>
    </w:p>
    <w:p w14:paraId="2D8004A4" w14:textId="77777777" w:rsidR="00421C4B" w:rsidRDefault="00421C4B">
      <w:pPr>
        <w:pStyle w:val="Body"/>
        <w:rPr>
          <w:w w:val="100"/>
        </w:rPr>
      </w:pPr>
    </w:p>
    <w:p w14:paraId="233EDC40" w14:textId="61FD0679" w:rsidR="00421C4B" w:rsidRDefault="00D93FE9">
      <w:pPr>
        <w:pStyle w:val="SectionNameTOC"/>
        <w:rPr>
          <w:w w:val="100"/>
        </w:rPr>
      </w:pPr>
      <w:r>
        <w:rPr>
          <w:w w:val="100"/>
        </w:rPr>
        <w:t>00</w:t>
      </w:r>
      <w:r w:rsidRPr="00354DA9">
        <w:rPr>
          <w:strike/>
          <w:color w:val="0000FF"/>
          <w:w w:val="100"/>
        </w:rPr>
        <w:t>7</w:t>
      </w:r>
      <w:r w:rsidR="00354DA9" w:rsidRPr="00354DA9">
        <w:rPr>
          <w:color w:val="FF0000"/>
          <w:w w:val="100"/>
          <w:u w:val="single"/>
        </w:rPr>
        <w:t>8</w:t>
      </w:r>
      <w:r>
        <w:rPr>
          <w:w w:val="100"/>
        </w:rPr>
        <w:t>.</w:t>
      </w:r>
      <w:r>
        <w:rPr>
          <w:w w:val="100"/>
        </w:rPr>
        <w:tab/>
        <w:t>Public Records Act Compliance.</w:t>
      </w:r>
    </w:p>
    <w:p w14:paraId="3D944078" w14:textId="77777777" w:rsidR="00421C4B" w:rsidRDefault="00D93FE9">
      <w:pPr>
        <w:pStyle w:val="Body"/>
        <w:rPr>
          <w:w w:val="100"/>
        </w:rPr>
      </w:pPr>
      <w:r>
        <w:rPr>
          <w:w w:val="100"/>
        </w:rPr>
        <w:t xml:space="preserve">Rules contained herein are promulgated in accordance with Title 67, Chapter 52, Idaho Administrative Procedures Act (IDAPA) and IDAPA 04.11.01, “Idaho Rules of Administrative Procedure of the Idaho Attorney General.” All records associated with this chapter are subject to and in compliance with the Idaho Public Records Act, as set forth in Title 74, Chapter 1, </w:t>
      </w:r>
      <w:proofErr w:type="gramStart"/>
      <w:r>
        <w:rPr>
          <w:w w:val="100"/>
        </w:rPr>
        <w:t>Idaho</w:t>
      </w:r>
      <w:proofErr w:type="gramEnd"/>
      <w:r>
        <w:rPr>
          <w:w w:val="100"/>
        </w:rPr>
        <w:t xml:space="preserve"> Code.</w:t>
      </w:r>
      <w:r>
        <w:rPr>
          <w:w w:val="100"/>
        </w:rPr>
        <w:tab/>
        <w:t>(3-20-04)</w:t>
      </w:r>
    </w:p>
    <w:p w14:paraId="7B79FE6D" w14:textId="77777777" w:rsidR="00421C4B" w:rsidRDefault="00421C4B">
      <w:pPr>
        <w:pStyle w:val="Body"/>
        <w:rPr>
          <w:w w:val="100"/>
        </w:rPr>
      </w:pPr>
    </w:p>
    <w:p w14:paraId="12229CB4" w14:textId="05248E84" w:rsidR="00421C4B" w:rsidRDefault="00D93FE9">
      <w:pPr>
        <w:pStyle w:val="SectionNameTOC2"/>
        <w:rPr>
          <w:w w:val="100"/>
        </w:rPr>
      </w:pPr>
      <w:r>
        <w:rPr>
          <w:w w:val="100"/>
        </w:rPr>
        <w:t>00</w:t>
      </w:r>
      <w:bookmarkStart w:id="28" w:name="_GoBack"/>
      <w:r w:rsidRPr="00354DA9">
        <w:rPr>
          <w:strike/>
          <w:color w:val="0000FF"/>
          <w:w w:val="100"/>
        </w:rPr>
        <w:t>8</w:t>
      </w:r>
      <w:bookmarkEnd w:id="28"/>
      <w:r w:rsidR="00354DA9" w:rsidRPr="00354DA9">
        <w:rPr>
          <w:color w:val="FF0000"/>
          <w:w w:val="100"/>
          <w:u w:val="single"/>
        </w:rPr>
        <w:t>7</w:t>
      </w:r>
      <w:r>
        <w:rPr>
          <w:w w:val="100"/>
        </w:rPr>
        <w:t>. -- 999.</w:t>
      </w:r>
      <w:r>
        <w:rPr>
          <w:w w:val="100"/>
        </w:rPr>
        <w:tab/>
        <w:t>(Reserved)</w:t>
      </w:r>
    </w:p>
    <w:p w14:paraId="54E257AB" w14:textId="77777777" w:rsidR="00421C4B" w:rsidRDefault="00421C4B">
      <w:pPr>
        <w:pStyle w:val="Body"/>
        <w:rPr>
          <w:w w:val="100"/>
        </w:rPr>
      </w:pPr>
    </w:p>
    <w:sectPr w:rsidR="00421C4B">
      <w:headerReference w:type="default" r:id="rId14"/>
      <w:footerReference w:type="default" r:id="rId15"/>
      <w:headerReference w:type="first" r:id="rId16"/>
      <w:footerReference w:type="first" r:id="rId17"/>
      <w:pgSz w:w="12240" w:h="15840"/>
      <w:pgMar w:top="1440" w:right="1440" w:bottom="1440" w:left="1440" w:header="720" w:footer="72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yan Lancaster" w:date="2019-07-24T11:35:00Z" w:initials="RL">
    <w:p w14:paraId="2F064FB3" w14:textId="08EF42BE" w:rsidR="00362C87" w:rsidRDefault="00362C87">
      <w:pPr>
        <w:pStyle w:val="CommentText"/>
      </w:pPr>
      <w:r>
        <w:rPr>
          <w:rStyle w:val="CommentReference"/>
        </w:rPr>
        <w:annotationRef/>
      </w:r>
      <w:r>
        <w:t>Combined from IDAPA 39.03.62 and 39.03.64</w:t>
      </w:r>
    </w:p>
  </w:comment>
  <w:comment w:id="1" w:author="Ryan Lancaster" w:date="2019-04-30T09:30:00Z" w:initials="RL">
    <w:p w14:paraId="6AAB1406" w14:textId="77777777" w:rsidR="00362C87" w:rsidRDefault="00362C87">
      <w:pPr>
        <w:pStyle w:val="CommentText"/>
      </w:pPr>
      <w:r>
        <w:rPr>
          <w:rStyle w:val="CommentReference"/>
        </w:rPr>
        <w:annotationRef/>
      </w:r>
      <w:r>
        <w:t>Application of 49-702</w:t>
      </w:r>
    </w:p>
  </w:comment>
  <w:comment w:id="2" w:author="Ryan Lancaster" w:date="2019-04-30T09:30:00Z" w:initials="RL">
    <w:p w14:paraId="402C139B" w14:textId="77777777" w:rsidR="00362C87" w:rsidRDefault="00362C87">
      <w:pPr>
        <w:pStyle w:val="CommentText"/>
      </w:pPr>
      <w:r>
        <w:rPr>
          <w:rStyle w:val="CommentReference"/>
        </w:rPr>
        <w:annotationRef/>
      </w:r>
      <w:r>
        <w:t>Application of 49-702</w:t>
      </w:r>
    </w:p>
  </w:comment>
  <w:comment w:id="3" w:author="Ryan Lancaster" w:date="2019-04-30T12:19:00Z" w:initials="RL">
    <w:p w14:paraId="05D413F7" w14:textId="5F37EBEC" w:rsidR="00362C87" w:rsidRDefault="00362C87">
      <w:pPr>
        <w:pStyle w:val="CommentText"/>
      </w:pPr>
      <w:r>
        <w:rPr>
          <w:rStyle w:val="CommentReference"/>
        </w:rPr>
        <w:annotationRef/>
      </w:r>
      <w:r>
        <w:t>Application of 49-702</w:t>
      </w:r>
    </w:p>
  </w:comment>
  <w:comment w:id="4" w:author="Ryan Lancaster" w:date="2019-04-30T12:19:00Z" w:initials="RL">
    <w:p w14:paraId="20F4E466" w14:textId="1E262E05" w:rsidR="00362C87" w:rsidRDefault="00362C87">
      <w:pPr>
        <w:pStyle w:val="CommentText"/>
      </w:pPr>
      <w:r>
        <w:rPr>
          <w:rStyle w:val="CommentReference"/>
        </w:rPr>
        <w:annotationRef/>
      </w:r>
      <w:r>
        <w:t>Application of 49-702.</w:t>
      </w:r>
    </w:p>
  </w:comment>
  <w:comment w:id="5" w:author="Ryan Lancaster" w:date="2019-04-30T12:19:00Z" w:initials="RL">
    <w:p w14:paraId="22837307" w14:textId="18F6F344" w:rsidR="00362C87" w:rsidRDefault="00362C87">
      <w:pPr>
        <w:pStyle w:val="CommentText"/>
      </w:pPr>
      <w:r>
        <w:rPr>
          <w:rStyle w:val="CommentReference"/>
        </w:rPr>
        <w:annotationRef/>
      </w:r>
      <w:r>
        <w:t>Application of 49-624.</w:t>
      </w:r>
    </w:p>
  </w:comment>
  <w:comment w:id="7" w:author="Ryan Lancaster" w:date="2019-04-30T12:20:00Z" w:initials="RL">
    <w:p w14:paraId="10ACCAAE" w14:textId="71AFF584" w:rsidR="00362C87" w:rsidRDefault="00362C87">
      <w:pPr>
        <w:pStyle w:val="CommentText"/>
      </w:pPr>
      <w:r>
        <w:rPr>
          <w:rStyle w:val="CommentReference"/>
        </w:rPr>
        <w:annotationRef/>
      </w:r>
      <w:r>
        <w:t>Application of 49-948.</w:t>
      </w:r>
    </w:p>
  </w:comment>
  <w:comment w:id="8" w:author="Ryan Lancaster" w:date="2019-04-30T12:20:00Z" w:initials="RL">
    <w:p w14:paraId="32EACEF7" w14:textId="637C6A2F" w:rsidR="00362C87" w:rsidRDefault="00362C87">
      <w:pPr>
        <w:pStyle w:val="CommentText"/>
      </w:pPr>
      <w:r>
        <w:rPr>
          <w:rStyle w:val="CommentReference"/>
        </w:rPr>
        <w:annotationRef/>
      </w:r>
      <w:r>
        <w:t>Application of 40-513 through 40-513F.</w:t>
      </w:r>
    </w:p>
  </w:comment>
  <w:comment w:id="9" w:author="Ryan Lancaster" w:date="2019-04-30T12:20:00Z" w:initials="RL">
    <w:p w14:paraId="6C688704" w14:textId="45417977" w:rsidR="00362C87" w:rsidRDefault="00362C87" w:rsidP="007A2D10">
      <w:pPr>
        <w:pStyle w:val="CommentText"/>
      </w:pPr>
      <w:r>
        <w:rPr>
          <w:rStyle w:val="CommentReference"/>
        </w:rPr>
        <w:annotationRef/>
      </w:r>
      <w:r>
        <w:t>Combined from IDAPA 39.03.62</w:t>
      </w:r>
    </w:p>
  </w:comment>
  <w:comment w:id="10" w:author="Ryan Lancaster" w:date="2019-04-30T12:20:00Z" w:initials="RL">
    <w:p w14:paraId="77504470" w14:textId="375E493D" w:rsidR="00362C87" w:rsidRDefault="00362C87" w:rsidP="005E3921">
      <w:pPr>
        <w:pStyle w:val="CommentText"/>
      </w:pPr>
      <w:r>
        <w:rPr>
          <w:rStyle w:val="CommentReference"/>
        </w:rPr>
        <w:annotationRef/>
      </w:r>
      <w:r>
        <w:t>Combined from IDAPA 39.03.64</w:t>
      </w:r>
    </w:p>
  </w:comment>
  <w:comment w:id="11" w:author="Ryan Lancaster" w:date="2019-04-30T09:59:00Z" w:initials="RL">
    <w:p w14:paraId="69695124" w14:textId="1F6BFFBD" w:rsidR="00362C87" w:rsidRDefault="00362C87">
      <w:pPr>
        <w:pStyle w:val="CommentText"/>
      </w:pPr>
      <w:r>
        <w:rPr>
          <w:rStyle w:val="CommentReference"/>
        </w:rPr>
        <w:annotationRef/>
      </w:r>
      <w:r>
        <w:t>Application of 49-802(3</w:t>
      </w:r>
      <w:proofErr w:type="gramStart"/>
      <w:r>
        <w:t>)(</w:t>
      </w:r>
      <w:proofErr w:type="gramEnd"/>
      <w:r>
        <w:t>b)</w:t>
      </w:r>
    </w:p>
  </w:comment>
  <w:comment w:id="12" w:author="Ryan Lancaster" w:date="2019-04-30T09:59:00Z" w:initials="RL">
    <w:p w14:paraId="5DF66C83" w14:textId="3F0F8C62" w:rsidR="00362C87" w:rsidRDefault="00362C87">
      <w:pPr>
        <w:pStyle w:val="CommentText"/>
      </w:pPr>
      <w:r>
        <w:rPr>
          <w:rStyle w:val="CommentReference"/>
        </w:rPr>
        <w:annotationRef/>
      </w:r>
      <w:r>
        <w:t>49-202(25) was repealed.</w:t>
      </w:r>
    </w:p>
  </w:comment>
  <w:comment w:id="13" w:author="Ryan Lancaster" w:date="2019-04-30T10:00:00Z" w:initials="RL">
    <w:p w14:paraId="2CBFB940" w14:textId="569EBA21" w:rsidR="00362C87" w:rsidRDefault="00362C87">
      <w:pPr>
        <w:pStyle w:val="CommentText"/>
      </w:pPr>
      <w:r>
        <w:rPr>
          <w:rStyle w:val="CommentReference"/>
        </w:rPr>
        <w:annotationRef/>
      </w:r>
      <w:r>
        <w:t>Based on 49-657 and feedback from the Deputy Attorney General.</w:t>
      </w:r>
    </w:p>
  </w:comment>
  <w:comment w:id="14" w:author="Ryan Lancaster" w:date="2019-04-30T10:00:00Z" w:initials="RL">
    <w:p w14:paraId="37C20725" w14:textId="60662F16" w:rsidR="00362C87" w:rsidRDefault="00362C87">
      <w:pPr>
        <w:pStyle w:val="CommentText"/>
      </w:pPr>
      <w:r>
        <w:rPr>
          <w:rStyle w:val="CommentReference"/>
        </w:rPr>
        <w:annotationRef/>
      </w:r>
      <w:r>
        <w:t>Application of 49-702, except the removal of R4-2P</w:t>
      </w:r>
    </w:p>
  </w:comment>
  <w:comment w:id="15" w:author="Ryan Lancaster" w:date="2019-04-30T15:42:00Z" w:initials="RL">
    <w:p w14:paraId="69005836" w14:textId="7C81907C" w:rsidR="00362C87" w:rsidRDefault="00362C87">
      <w:pPr>
        <w:pStyle w:val="CommentText"/>
      </w:pPr>
      <w:r>
        <w:rPr>
          <w:rStyle w:val="CommentReference"/>
        </w:rPr>
        <w:annotationRef/>
      </w:r>
      <w:r>
        <w:t>Application of 49-702.</w:t>
      </w:r>
    </w:p>
  </w:comment>
  <w:comment w:id="16" w:author="Ryan Lancaster" w:date="2019-04-30T15:57:00Z" w:initials="RL">
    <w:p w14:paraId="644C9745" w14:textId="5ECD3CE9" w:rsidR="00362C87" w:rsidRDefault="00362C87">
      <w:pPr>
        <w:pStyle w:val="CommentText"/>
      </w:pPr>
      <w:r>
        <w:rPr>
          <w:rStyle w:val="CommentReference"/>
        </w:rPr>
        <w:annotationRef/>
      </w:r>
      <w:r>
        <w:t>Application of 49-702.</w:t>
      </w:r>
    </w:p>
  </w:comment>
  <w:comment w:id="17" w:author="Ryan Lancaster" w:date="2019-04-30T15:58:00Z" w:initials="RL">
    <w:p w14:paraId="14E816FB" w14:textId="2C24098E" w:rsidR="00362C87" w:rsidRDefault="00362C87">
      <w:pPr>
        <w:pStyle w:val="CommentText"/>
      </w:pPr>
      <w:r>
        <w:rPr>
          <w:rStyle w:val="CommentReference"/>
        </w:rPr>
        <w:annotationRef/>
      </w:r>
      <w:r>
        <w:t>Application of 49-702.</w:t>
      </w:r>
    </w:p>
  </w:comment>
  <w:comment w:id="18" w:author="Ryan Lancaster" w:date="2019-04-30T15:58:00Z" w:initials="RL">
    <w:p w14:paraId="763FFF51" w14:textId="4B99E328" w:rsidR="00362C87" w:rsidRDefault="00362C87">
      <w:pPr>
        <w:pStyle w:val="CommentText"/>
      </w:pPr>
      <w:r>
        <w:rPr>
          <w:rStyle w:val="CommentReference"/>
        </w:rPr>
        <w:annotationRef/>
      </w:r>
      <w:r>
        <w:rPr>
          <w:rStyle w:val="CommentReference"/>
        </w:rPr>
        <w:annotationRef/>
      </w:r>
      <w:r>
        <w:t>49-202(25) was repealed.</w:t>
      </w:r>
    </w:p>
  </w:comment>
  <w:comment w:id="19" w:author="Ryan Lancaster" w:date="2019-04-30T15:58:00Z" w:initials="RL">
    <w:p w14:paraId="627B1699" w14:textId="4E06A24D" w:rsidR="00362C87" w:rsidRDefault="00362C87">
      <w:pPr>
        <w:pStyle w:val="CommentText"/>
      </w:pPr>
      <w:r>
        <w:rPr>
          <w:rStyle w:val="CommentReference"/>
        </w:rPr>
        <w:annotationRef/>
      </w:r>
      <w:r>
        <w:t>49-202(25) was repealed.</w:t>
      </w:r>
    </w:p>
  </w:comment>
  <w:comment w:id="20" w:author="Ryan Lancaster" w:date="2019-04-30T15:58:00Z" w:initials="RL">
    <w:p w14:paraId="61A347BF" w14:textId="25FA4066" w:rsidR="00362C87" w:rsidRDefault="00362C87">
      <w:pPr>
        <w:pStyle w:val="CommentText"/>
      </w:pPr>
      <w:r>
        <w:rPr>
          <w:rStyle w:val="CommentReference"/>
        </w:rPr>
        <w:annotationRef/>
      </w:r>
      <w:r>
        <w:t>49-202(25) was repealed.</w:t>
      </w:r>
    </w:p>
  </w:comment>
  <w:comment w:id="21" w:author="Ryan Lancaster" w:date="2019-04-30T15:58:00Z" w:initials="RL">
    <w:p w14:paraId="33DC0C41" w14:textId="508C77FC" w:rsidR="00362C87" w:rsidRDefault="00362C87">
      <w:pPr>
        <w:pStyle w:val="CommentText"/>
      </w:pPr>
      <w:r>
        <w:rPr>
          <w:rStyle w:val="CommentReference"/>
        </w:rPr>
        <w:annotationRef/>
      </w:r>
      <w:r>
        <w:t>49-202(25) was repealed.</w:t>
      </w:r>
    </w:p>
  </w:comment>
  <w:comment w:id="22" w:author="Ryan Lancaster" w:date="2019-04-30T15:58:00Z" w:initials="RL">
    <w:p w14:paraId="46AAC722" w14:textId="6AA09534" w:rsidR="00362C87" w:rsidRDefault="00362C87">
      <w:pPr>
        <w:pStyle w:val="CommentText"/>
      </w:pPr>
      <w:r>
        <w:rPr>
          <w:rStyle w:val="CommentReference"/>
        </w:rPr>
        <w:annotationRef/>
      </w:r>
      <w:r>
        <w:t>49-202(25) was repealed.</w:t>
      </w:r>
    </w:p>
  </w:comment>
  <w:comment w:id="23" w:author="Ryan Lancaster" w:date="2019-04-30T15:59:00Z" w:initials="RL">
    <w:p w14:paraId="1AA8EF69" w14:textId="060F10C2" w:rsidR="00362C87" w:rsidRDefault="00362C87">
      <w:pPr>
        <w:pStyle w:val="CommentText"/>
      </w:pPr>
      <w:r>
        <w:rPr>
          <w:rStyle w:val="CommentReference"/>
        </w:rPr>
        <w:annotationRef/>
      </w:r>
      <w:r>
        <w:t>49-202(25) was repealed.</w:t>
      </w:r>
    </w:p>
  </w:comment>
  <w:comment w:id="24" w:author="Ryan Lancaster" w:date="2019-04-30T15:59:00Z" w:initials="RL">
    <w:p w14:paraId="768C6E4F" w14:textId="1FAA873D" w:rsidR="00362C87" w:rsidRDefault="00362C87">
      <w:pPr>
        <w:pStyle w:val="CommentText"/>
      </w:pPr>
      <w:r>
        <w:rPr>
          <w:rStyle w:val="CommentReference"/>
        </w:rPr>
        <w:annotationRef/>
      </w:r>
      <w:r>
        <w:t>49-202(25) was repealed.</w:t>
      </w:r>
    </w:p>
  </w:comment>
  <w:comment w:id="25" w:author="Ryan Lancaster" w:date="2019-04-30T15:59:00Z" w:initials="RL">
    <w:p w14:paraId="4698E83A" w14:textId="3DBB3665" w:rsidR="00362C87" w:rsidRDefault="00362C87">
      <w:pPr>
        <w:pStyle w:val="CommentText"/>
      </w:pPr>
      <w:r>
        <w:rPr>
          <w:rStyle w:val="CommentReference"/>
        </w:rPr>
        <w:annotationRef/>
      </w:r>
      <w:r>
        <w:t>49-202(25) was repealed.</w:t>
      </w:r>
    </w:p>
  </w:comment>
  <w:comment w:id="26" w:author="Ryan Lancaster" w:date="2019-04-30T15:59:00Z" w:initials="RL">
    <w:p w14:paraId="4CC5951D" w14:textId="5D00E68A" w:rsidR="00362C87" w:rsidRDefault="00362C87">
      <w:pPr>
        <w:pStyle w:val="CommentText"/>
      </w:pPr>
      <w:r>
        <w:rPr>
          <w:rStyle w:val="CommentReference"/>
        </w:rPr>
        <w:annotationRef/>
      </w:r>
      <w:r>
        <w:t>49-202(25) was repealed.</w:t>
      </w:r>
    </w:p>
  </w:comment>
  <w:comment w:id="27" w:author="Ryan Lancaster" w:date="2019-04-30T15:59:00Z" w:initials="RL">
    <w:p w14:paraId="65F65A49" w14:textId="58257C57" w:rsidR="00362C87" w:rsidRDefault="00362C87">
      <w:pPr>
        <w:pStyle w:val="CommentText"/>
      </w:pPr>
      <w:r>
        <w:rPr>
          <w:rStyle w:val="CommentReference"/>
        </w:rPr>
        <w:annotationRef/>
      </w:r>
      <w:r>
        <w:t>49-202(25) was repealed.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064FB3" w15:done="0"/>
  <w15:commentEx w15:paraId="6AAB1406" w15:done="0"/>
  <w15:commentEx w15:paraId="402C139B" w15:done="0"/>
  <w15:commentEx w15:paraId="05D413F7" w15:done="0"/>
  <w15:commentEx w15:paraId="20F4E466" w15:done="0"/>
  <w15:commentEx w15:paraId="22837307" w15:done="0"/>
  <w15:commentEx w15:paraId="10ACCAAE" w15:done="0"/>
  <w15:commentEx w15:paraId="32EACEF7" w15:done="0"/>
  <w15:commentEx w15:paraId="6C688704" w15:done="0"/>
  <w15:commentEx w15:paraId="77504470" w15:done="0"/>
  <w15:commentEx w15:paraId="69695124" w15:done="0"/>
  <w15:commentEx w15:paraId="5DF66C83" w15:done="0"/>
  <w15:commentEx w15:paraId="2CBFB940" w15:done="0"/>
  <w15:commentEx w15:paraId="37C20725" w15:done="0"/>
  <w15:commentEx w15:paraId="69005836" w15:done="0"/>
  <w15:commentEx w15:paraId="644C9745" w15:done="0"/>
  <w15:commentEx w15:paraId="14E816FB" w15:done="0"/>
  <w15:commentEx w15:paraId="763FFF51" w15:done="0"/>
  <w15:commentEx w15:paraId="627B1699" w15:done="0"/>
  <w15:commentEx w15:paraId="61A347BF" w15:done="0"/>
  <w15:commentEx w15:paraId="33DC0C41" w15:done="0"/>
  <w15:commentEx w15:paraId="46AAC722" w15:done="0"/>
  <w15:commentEx w15:paraId="1AA8EF69" w15:done="0"/>
  <w15:commentEx w15:paraId="768C6E4F" w15:done="0"/>
  <w15:commentEx w15:paraId="4698E83A" w15:done="0"/>
  <w15:commentEx w15:paraId="4CC5951D" w15:done="0"/>
  <w15:commentEx w15:paraId="65F65A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A05E" w14:textId="77777777" w:rsidR="00AA0A5F" w:rsidRDefault="00AA0A5F">
      <w:pPr>
        <w:spacing w:after="0" w:line="240" w:lineRule="auto"/>
      </w:pPr>
      <w:r>
        <w:separator/>
      </w:r>
    </w:p>
  </w:endnote>
  <w:endnote w:type="continuationSeparator" w:id="0">
    <w:p w14:paraId="507FDCBC" w14:textId="77777777" w:rsidR="00AA0A5F" w:rsidRDefault="00AA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6380" w14:textId="33410F59" w:rsidR="00362C87" w:rsidRDefault="00362C87">
    <w:pPr>
      <w:pStyle w:val="DocketNumTOC1"/>
      <w:keepNext w:val="0"/>
      <w:widowControl w:val="0"/>
      <w:pBdr>
        <w:top w:val="single" w:sz="8" w:space="0" w:color="auto"/>
      </w:pBdr>
      <w:tabs>
        <w:tab w:val="clear" w:pos="720"/>
        <w:tab w:val="center" w:pos="4680"/>
        <w:tab w:val="right" w:pos="9360"/>
      </w:tabs>
      <w:spacing w:before="0" w:after="0" w:line="220" w:lineRule="atLeast"/>
      <w:jc w:val="left"/>
      <w:rPr>
        <w:rFonts w:ascii="Times New Roman" w:hAnsi="Times New Roman" w:cs="Times New Roman"/>
        <w:b w:val="0"/>
        <w:bCs w:val="0"/>
        <w:w w:val="100"/>
      </w:rPr>
    </w:pPr>
    <w:r>
      <w:rPr>
        <w:rStyle w:val="Bold"/>
        <w:b/>
        <w:bCs/>
      </w:rPr>
      <w:t>Section 000</w:t>
    </w:r>
    <w:r>
      <w:rPr>
        <w:rFonts w:ascii="Times New Roman" w:hAnsi="Times New Roman" w:cs="Times New Roman"/>
        <w:b w:val="0"/>
        <w:bCs w:val="0"/>
        <w:w w:val="100"/>
      </w:rPr>
      <w:tab/>
    </w:r>
    <w:r>
      <w:rPr>
        <w:rStyle w:val="Bold"/>
        <w:b/>
        <w:bCs/>
      </w:rPr>
      <w:t xml:space="preserve">Page </w:t>
    </w:r>
    <w:r>
      <w:rPr>
        <w:rStyle w:val="Bold"/>
        <w:b/>
        <w:bCs/>
      </w:rPr>
      <w:fldChar w:fldCharType="begin"/>
    </w:r>
    <w:r>
      <w:rPr>
        <w:rStyle w:val="Bold"/>
        <w:b/>
        <w:bCs/>
      </w:rPr>
      <w:instrText xml:space="preserve"> PAGE </w:instrText>
    </w:r>
    <w:r>
      <w:rPr>
        <w:rStyle w:val="Bold"/>
        <w:b/>
        <w:bCs/>
      </w:rPr>
      <w:fldChar w:fldCharType="separate"/>
    </w:r>
    <w:r w:rsidR="00354DA9">
      <w:rPr>
        <w:rStyle w:val="Bold"/>
        <w:b/>
        <w:bCs/>
        <w:noProof/>
      </w:rPr>
      <w:t>13</w:t>
    </w:r>
    <w:r>
      <w:rPr>
        <w:rStyle w:val="Bold"/>
        <w:b/>
        <w:bCs/>
      </w:rPr>
      <w:fldChar w:fldCharType="end"/>
    </w:r>
    <w:r>
      <w:rPr>
        <w:rFonts w:ascii="Times New Roman" w:hAnsi="Times New Roman" w:cs="Times New Roman"/>
        <w:b w:val="0"/>
        <w:bCs w:val="0"/>
        <w:w w:val="100"/>
      </w:rPr>
      <w:tab/>
    </w:r>
    <w:r w:rsidRPr="00D93FE9">
      <w:rPr>
        <w:rFonts w:ascii="Times New Roman" w:hAnsi="Times New Roman" w:cs="Times New Roman"/>
        <w:b w:val="0"/>
        <w:bCs w:val="0"/>
        <w:w w:val="100"/>
      </w:rPr>
      <w:t>RHobdey-Sanchez_04182019</w:t>
    </w:r>
    <w:r>
      <w:rPr>
        <w:rFonts w:ascii="Times New Roman" w:hAnsi="Times New Roman" w:cs="Times New Roman"/>
        <w:b w:val="0"/>
        <w:bCs w:val="0"/>
        <w:w w:val="1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03B6" w14:textId="03C9F98E" w:rsidR="00362C87" w:rsidRDefault="00362C87">
    <w:pPr>
      <w:pStyle w:val="DocketNumTOC1"/>
      <w:keepNext w:val="0"/>
      <w:widowControl w:val="0"/>
      <w:pBdr>
        <w:top w:val="single" w:sz="8" w:space="0" w:color="auto"/>
      </w:pBdr>
      <w:tabs>
        <w:tab w:val="clear" w:pos="720"/>
        <w:tab w:val="center" w:pos="4680"/>
        <w:tab w:val="right" w:pos="9360"/>
      </w:tabs>
      <w:spacing w:before="0" w:after="0" w:line="220" w:lineRule="atLeast"/>
      <w:jc w:val="left"/>
      <w:rPr>
        <w:rFonts w:ascii="Times New Roman" w:hAnsi="Times New Roman" w:cs="Times New Roman"/>
        <w:b w:val="0"/>
        <w:bCs w:val="0"/>
        <w:w w:val="100"/>
      </w:rPr>
    </w:pPr>
    <w:r>
      <w:rPr>
        <w:rStyle w:val="Bold"/>
        <w:b/>
        <w:bCs/>
      </w:rPr>
      <w:t>Section 000</w:t>
    </w:r>
    <w:r>
      <w:rPr>
        <w:rFonts w:ascii="Times New Roman" w:hAnsi="Times New Roman" w:cs="Times New Roman"/>
        <w:b w:val="0"/>
        <w:bCs w:val="0"/>
        <w:w w:val="100"/>
      </w:rPr>
      <w:tab/>
    </w:r>
    <w:r>
      <w:rPr>
        <w:rStyle w:val="Bold"/>
        <w:b/>
        <w:bCs/>
      </w:rPr>
      <w:t xml:space="preserve">Page </w:t>
    </w:r>
    <w:r>
      <w:rPr>
        <w:rStyle w:val="Bold"/>
        <w:b/>
        <w:bCs/>
      </w:rPr>
      <w:fldChar w:fldCharType="begin"/>
    </w:r>
    <w:r>
      <w:rPr>
        <w:rStyle w:val="Bold"/>
        <w:b/>
        <w:bCs/>
      </w:rPr>
      <w:instrText xml:space="preserve"> PAGE </w:instrText>
    </w:r>
    <w:r>
      <w:rPr>
        <w:rStyle w:val="Bold"/>
        <w:b/>
        <w:bCs/>
      </w:rPr>
      <w:fldChar w:fldCharType="separate"/>
    </w:r>
    <w:r w:rsidR="00F805AF">
      <w:rPr>
        <w:rStyle w:val="Bold"/>
        <w:b/>
        <w:bCs/>
        <w:noProof/>
      </w:rPr>
      <w:t>1</w:t>
    </w:r>
    <w:r>
      <w:rPr>
        <w:rStyle w:val="Bold"/>
        <w:b/>
        <w:bCs/>
      </w:rPr>
      <w:fldChar w:fldCharType="end"/>
    </w:r>
    <w:r>
      <w:rPr>
        <w:rFonts w:ascii="Times New Roman" w:hAnsi="Times New Roman" w:cs="Times New Roman"/>
        <w:b w:val="0"/>
        <w:bCs w:val="0"/>
        <w:w w:val="100"/>
      </w:rPr>
      <w:tab/>
    </w:r>
    <w:r w:rsidRPr="00D93FE9">
      <w:rPr>
        <w:rFonts w:ascii="Times New Roman" w:hAnsi="Times New Roman" w:cs="Times New Roman"/>
        <w:b w:val="0"/>
        <w:bCs w:val="0"/>
        <w:w w:val="100"/>
      </w:rPr>
      <w:t>RHobdey-Sanchez_04182019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C6FE" w14:textId="77777777" w:rsidR="00AA0A5F" w:rsidRDefault="00AA0A5F">
      <w:pPr>
        <w:spacing w:after="0" w:line="240" w:lineRule="auto"/>
      </w:pPr>
      <w:r>
        <w:separator/>
      </w:r>
    </w:p>
  </w:footnote>
  <w:footnote w:type="continuationSeparator" w:id="0">
    <w:p w14:paraId="366A46E1" w14:textId="77777777" w:rsidR="00AA0A5F" w:rsidRDefault="00AA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AE18" w14:textId="77777777" w:rsidR="00362C87" w:rsidRDefault="00362C87">
    <w:pPr>
      <w:widowControl w:val="0"/>
      <w:autoSpaceDE w:val="0"/>
      <w:autoSpaceDN w:val="0"/>
      <w:adjustRightInd w:val="0"/>
      <w:spacing w:after="0" w:line="240" w:lineRule="auto"/>
      <w:rPr>
        <w:rFonts w:ascii="Goudy" w:hAnsi="Goudy"/>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3084" w14:textId="77777777" w:rsidR="00362C87" w:rsidRDefault="00362C87">
    <w:pPr>
      <w:pStyle w:val="DocketNumTOC1"/>
      <w:keepNext w:val="0"/>
      <w:tabs>
        <w:tab w:val="clear" w:pos="720"/>
        <w:tab w:val="right" w:pos="1440"/>
      </w:tabs>
      <w:spacing w:before="100" w:line="260" w:lineRule="atLeast"/>
      <w:jc w:val="left"/>
      <w:rPr>
        <w:rFonts w:ascii="Times New Roman" w:hAnsi="Times New Roman" w:cs="Times New Roman"/>
        <w:b w:val="0"/>
        <w:bCs w:val="0"/>
        <w:w w:val="1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42260"/>
    <w:multiLevelType w:val="hybridMultilevel"/>
    <w:tmpl w:val="06A2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D3C0C"/>
    <w:multiLevelType w:val="hybridMultilevel"/>
    <w:tmpl w:val="CAD2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6161"/>
    <w:multiLevelType w:val="hybridMultilevel"/>
    <w:tmpl w:val="38DC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Lancaster">
    <w15:presenceInfo w15:providerId="AD" w15:userId="S-1-5-21-2138838754-1987345375-1866013658-52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E9"/>
    <w:rsid w:val="00004D1F"/>
    <w:rsid w:val="00021F88"/>
    <w:rsid w:val="00023A76"/>
    <w:rsid w:val="00024758"/>
    <w:rsid w:val="00034CFA"/>
    <w:rsid w:val="00043824"/>
    <w:rsid w:val="00046FA0"/>
    <w:rsid w:val="00077BA3"/>
    <w:rsid w:val="000B3EEE"/>
    <w:rsid w:val="000C264F"/>
    <w:rsid w:val="000C4BC7"/>
    <w:rsid w:val="000C6E43"/>
    <w:rsid w:val="00110494"/>
    <w:rsid w:val="00127FA6"/>
    <w:rsid w:val="0013609C"/>
    <w:rsid w:val="00140432"/>
    <w:rsid w:val="00142FA1"/>
    <w:rsid w:val="00145179"/>
    <w:rsid w:val="001522AA"/>
    <w:rsid w:val="00171B7F"/>
    <w:rsid w:val="00182B13"/>
    <w:rsid w:val="001972C6"/>
    <w:rsid w:val="001A45DC"/>
    <w:rsid w:val="001B35DC"/>
    <w:rsid w:val="001B44FE"/>
    <w:rsid w:val="001E04C0"/>
    <w:rsid w:val="00220375"/>
    <w:rsid w:val="00222B05"/>
    <w:rsid w:val="00246812"/>
    <w:rsid w:val="00266A71"/>
    <w:rsid w:val="0027149E"/>
    <w:rsid w:val="002C1CE3"/>
    <w:rsid w:val="002E274E"/>
    <w:rsid w:val="002F2A11"/>
    <w:rsid w:val="00304630"/>
    <w:rsid w:val="0031741C"/>
    <w:rsid w:val="003313CD"/>
    <w:rsid w:val="003538DF"/>
    <w:rsid w:val="00354DA9"/>
    <w:rsid w:val="00362C87"/>
    <w:rsid w:val="003D05AD"/>
    <w:rsid w:val="003D39AE"/>
    <w:rsid w:val="003D441B"/>
    <w:rsid w:val="003E10EE"/>
    <w:rsid w:val="00405A9B"/>
    <w:rsid w:val="00417880"/>
    <w:rsid w:val="00421C4B"/>
    <w:rsid w:val="00425934"/>
    <w:rsid w:val="00442491"/>
    <w:rsid w:val="00452476"/>
    <w:rsid w:val="00456C49"/>
    <w:rsid w:val="00460973"/>
    <w:rsid w:val="004719A9"/>
    <w:rsid w:val="00472F88"/>
    <w:rsid w:val="004942A1"/>
    <w:rsid w:val="004C00EE"/>
    <w:rsid w:val="004C3A22"/>
    <w:rsid w:val="004C6FDD"/>
    <w:rsid w:val="004D6F79"/>
    <w:rsid w:val="00504266"/>
    <w:rsid w:val="005222B9"/>
    <w:rsid w:val="00544DC7"/>
    <w:rsid w:val="00587363"/>
    <w:rsid w:val="00592DAD"/>
    <w:rsid w:val="005B1D54"/>
    <w:rsid w:val="005D467E"/>
    <w:rsid w:val="005E17C0"/>
    <w:rsid w:val="005E3921"/>
    <w:rsid w:val="00605E0D"/>
    <w:rsid w:val="006228AC"/>
    <w:rsid w:val="00670092"/>
    <w:rsid w:val="006845DD"/>
    <w:rsid w:val="00686C79"/>
    <w:rsid w:val="006874E4"/>
    <w:rsid w:val="007014E3"/>
    <w:rsid w:val="00706D8D"/>
    <w:rsid w:val="00710278"/>
    <w:rsid w:val="00721296"/>
    <w:rsid w:val="00727740"/>
    <w:rsid w:val="00737DDC"/>
    <w:rsid w:val="007409B3"/>
    <w:rsid w:val="00750C4A"/>
    <w:rsid w:val="00764153"/>
    <w:rsid w:val="00777080"/>
    <w:rsid w:val="0079170E"/>
    <w:rsid w:val="00793E97"/>
    <w:rsid w:val="00796B2C"/>
    <w:rsid w:val="007A2D10"/>
    <w:rsid w:val="007A4C90"/>
    <w:rsid w:val="007B6384"/>
    <w:rsid w:val="007E7398"/>
    <w:rsid w:val="007F7E4F"/>
    <w:rsid w:val="008003E0"/>
    <w:rsid w:val="008116B3"/>
    <w:rsid w:val="00811D47"/>
    <w:rsid w:val="00837496"/>
    <w:rsid w:val="00853D46"/>
    <w:rsid w:val="00882126"/>
    <w:rsid w:val="008A1DC8"/>
    <w:rsid w:val="008B2D28"/>
    <w:rsid w:val="008B755B"/>
    <w:rsid w:val="008C497A"/>
    <w:rsid w:val="008D4714"/>
    <w:rsid w:val="008F10D7"/>
    <w:rsid w:val="008F6EDC"/>
    <w:rsid w:val="0090198B"/>
    <w:rsid w:val="00903FC9"/>
    <w:rsid w:val="009217AA"/>
    <w:rsid w:val="0095037D"/>
    <w:rsid w:val="009550AF"/>
    <w:rsid w:val="00991645"/>
    <w:rsid w:val="009E5048"/>
    <w:rsid w:val="00A1312A"/>
    <w:rsid w:val="00A2468E"/>
    <w:rsid w:val="00A619C1"/>
    <w:rsid w:val="00A80A72"/>
    <w:rsid w:val="00A9472D"/>
    <w:rsid w:val="00AA0A5F"/>
    <w:rsid w:val="00AB46E4"/>
    <w:rsid w:val="00AC091B"/>
    <w:rsid w:val="00AE2382"/>
    <w:rsid w:val="00AF2209"/>
    <w:rsid w:val="00B02ACC"/>
    <w:rsid w:val="00B10607"/>
    <w:rsid w:val="00B47B00"/>
    <w:rsid w:val="00B51189"/>
    <w:rsid w:val="00B51291"/>
    <w:rsid w:val="00B71B9B"/>
    <w:rsid w:val="00BA0E75"/>
    <w:rsid w:val="00BC4C1A"/>
    <w:rsid w:val="00C37121"/>
    <w:rsid w:val="00C45D13"/>
    <w:rsid w:val="00C82B81"/>
    <w:rsid w:val="00C953B6"/>
    <w:rsid w:val="00CC0BFB"/>
    <w:rsid w:val="00CC290A"/>
    <w:rsid w:val="00CC2BA7"/>
    <w:rsid w:val="00D07BB2"/>
    <w:rsid w:val="00D348F8"/>
    <w:rsid w:val="00D80B9D"/>
    <w:rsid w:val="00D82498"/>
    <w:rsid w:val="00D93FE9"/>
    <w:rsid w:val="00DA600B"/>
    <w:rsid w:val="00DD0A41"/>
    <w:rsid w:val="00DD79BE"/>
    <w:rsid w:val="00DE12C6"/>
    <w:rsid w:val="00E0215B"/>
    <w:rsid w:val="00E135DE"/>
    <w:rsid w:val="00E44143"/>
    <w:rsid w:val="00E448DF"/>
    <w:rsid w:val="00E50855"/>
    <w:rsid w:val="00E57A2C"/>
    <w:rsid w:val="00E92CEF"/>
    <w:rsid w:val="00EA667C"/>
    <w:rsid w:val="00ED443B"/>
    <w:rsid w:val="00EF61A5"/>
    <w:rsid w:val="00F32545"/>
    <w:rsid w:val="00F37753"/>
    <w:rsid w:val="00F41A4D"/>
    <w:rsid w:val="00F45A2F"/>
    <w:rsid w:val="00F460F7"/>
    <w:rsid w:val="00F805AF"/>
    <w:rsid w:val="00F80A42"/>
    <w:rsid w:val="00FA3514"/>
    <w:rsid w:val="00FB5E41"/>
    <w:rsid w:val="00FC2008"/>
    <w:rsid w:val="00FC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3BA63"/>
  <w14:defaultImageDpi w14:val="96"/>
  <w15:docId w15:val="{F4608DA6-4E09-44AB-A362-AE111038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ketNumTOC1">
    <w:name w:val="DocketNumTOC1"/>
    <w:next w:val="CenterTOC"/>
    <w:pPr>
      <w:keepNext/>
      <w:tabs>
        <w:tab w:val="left" w:pos="720"/>
      </w:tabs>
      <w:suppressAutoHyphens/>
      <w:autoSpaceDE w:val="0"/>
      <w:autoSpaceDN w:val="0"/>
      <w:adjustRightInd w:val="0"/>
      <w:spacing w:before="180" w:after="180" w:line="200" w:lineRule="atLeast"/>
      <w:jc w:val="center"/>
    </w:pPr>
    <w:rPr>
      <w:rFonts w:ascii="Arial" w:hAnsi="Arial" w:cs="Arial"/>
      <w:b/>
      <w:bCs/>
      <w:color w:val="000000"/>
      <w:w w:val="0"/>
    </w:rPr>
  </w:style>
  <w:style w:type="paragraph" w:customStyle="1" w:styleId="CenterTOC">
    <w:name w:val="CenterTOC"/>
    <w:next w:val="Center"/>
    <w:uiPriority w:val="99"/>
    <w:pPr>
      <w:widowControl w:val="0"/>
      <w:tabs>
        <w:tab w:val="left" w:pos="460"/>
      </w:tabs>
      <w:suppressAutoHyphens/>
      <w:autoSpaceDE w:val="0"/>
      <w:autoSpaceDN w:val="0"/>
      <w:adjustRightInd w:val="0"/>
      <w:spacing w:before="120" w:after="120" w:line="220" w:lineRule="atLeast"/>
      <w:jc w:val="center"/>
    </w:pPr>
    <w:rPr>
      <w:rFonts w:ascii="Arial" w:hAnsi="Arial" w:cs="Arial"/>
      <w:b/>
      <w:bCs/>
      <w:color w:val="000000"/>
      <w:w w:val="0"/>
      <w:sz w:val="24"/>
      <w:szCs w:val="24"/>
    </w:rPr>
  </w:style>
  <w:style w:type="paragraph" w:customStyle="1" w:styleId="BodyCenterTOC">
    <w:name w:val="Body_CenterTOC"/>
    <w:uiPriority w:val="99"/>
    <w:pPr>
      <w:widowControl w:val="0"/>
      <w:tabs>
        <w:tab w:val="left" w:pos="720"/>
        <w:tab w:val="left" w:pos="1440"/>
        <w:tab w:val="right" w:pos="9360"/>
      </w:tabs>
      <w:suppressAutoHyphens/>
      <w:autoSpaceDE w:val="0"/>
      <w:autoSpaceDN w:val="0"/>
      <w:adjustRightInd w:val="0"/>
      <w:spacing w:line="200" w:lineRule="atLeast"/>
      <w:jc w:val="center"/>
    </w:pPr>
    <w:rPr>
      <w:rFonts w:ascii="Times New Roman" w:hAnsi="Times New Roman"/>
      <w:b/>
      <w:bCs/>
      <w:color w:val="000000"/>
      <w:w w:val="0"/>
    </w:rPr>
  </w:style>
  <w:style w:type="paragraph" w:customStyle="1" w:styleId="SectionNameTOCCenter">
    <w:name w:val="Section Name TOC_Center"/>
    <w:next w:val="Body"/>
    <w:uiPriority w:val="99"/>
    <w:pPr>
      <w:tabs>
        <w:tab w:val="left" w:pos="720"/>
        <w:tab w:val="left" w:pos="1440"/>
        <w:tab w:val="right" w:pos="7200"/>
        <w:tab w:val="left" w:pos="8460"/>
      </w:tabs>
      <w:suppressAutoHyphens/>
      <w:autoSpaceDE w:val="0"/>
      <w:autoSpaceDN w:val="0"/>
      <w:adjustRightInd w:val="0"/>
      <w:spacing w:line="200" w:lineRule="atLeast"/>
      <w:jc w:val="center"/>
    </w:pPr>
    <w:rPr>
      <w:rFonts w:ascii="Times New Roman" w:hAnsi="Times New Roman"/>
      <w:b/>
      <w:bCs/>
      <w:caps/>
      <w:color w:val="000000"/>
      <w:w w:val="0"/>
    </w:rPr>
  </w:style>
  <w:style w:type="paragraph" w:customStyle="1" w:styleId="BodyCenter">
    <w:name w:val="Body_Center"/>
    <w:uiPriority w:val="99"/>
    <w:pPr>
      <w:keepNext/>
      <w:tabs>
        <w:tab w:val="left" w:pos="720"/>
      </w:tabs>
      <w:suppressAutoHyphens/>
      <w:autoSpaceDE w:val="0"/>
      <w:autoSpaceDN w:val="0"/>
      <w:adjustRightInd w:val="0"/>
      <w:spacing w:before="40" w:line="200" w:lineRule="atLeast"/>
      <w:jc w:val="center"/>
    </w:pPr>
    <w:rPr>
      <w:rFonts w:ascii="Times New Roman" w:hAnsi="Times New Roman"/>
      <w:b/>
      <w:bCs/>
      <w:color w:val="000000"/>
      <w:w w:val="0"/>
    </w:rPr>
  </w:style>
  <w:style w:type="paragraph" w:customStyle="1" w:styleId="CellHeading-9ptRight">
    <w:name w:val="CellHeading-9pt_Right"/>
    <w:uiPriority w:val="99"/>
    <w:pPr>
      <w:widowControl w:val="0"/>
      <w:suppressAutoHyphens/>
      <w:autoSpaceDE w:val="0"/>
      <w:autoSpaceDN w:val="0"/>
      <w:adjustRightInd w:val="0"/>
      <w:spacing w:line="220" w:lineRule="atLeast"/>
      <w:jc w:val="right"/>
    </w:pPr>
    <w:rPr>
      <w:rFonts w:ascii="Arial" w:hAnsi="Arial" w:cs="Arial"/>
      <w:b/>
      <w:bCs/>
      <w:color w:val="000000"/>
      <w:w w:val="0"/>
      <w:sz w:val="18"/>
      <w:szCs w:val="18"/>
    </w:rPr>
  </w:style>
  <w:style w:type="paragraph" w:customStyle="1" w:styleId="SectionNameTOC">
    <w:name w:val="Section Name TOC"/>
    <w:uiPriority w:val="99"/>
    <w:pPr>
      <w:tabs>
        <w:tab w:val="left" w:pos="720"/>
        <w:tab w:val="left" w:pos="1440"/>
        <w:tab w:val="right" w:pos="7200"/>
        <w:tab w:val="left" w:pos="8460"/>
      </w:tabs>
      <w:suppressAutoHyphens/>
      <w:autoSpaceDE w:val="0"/>
      <w:autoSpaceDN w:val="0"/>
      <w:adjustRightInd w:val="0"/>
      <w:spacing w:line="200" w:lineRule="atLeast"/>
      <w:jc w:val="both"/>
    </w:pPr>
    <w:rPr>
      <w:rFonts w:ascii="Times New Roman" w:hAnsi="Times New Roman"/>
      <w:b/>
      <w:bCs/>
      <w:caps/>
      <w:color w:val="000000"/>
      <w:w w:val="0"/>
    </w:rPr>
  </w:style>
  <w:style w:type="paragraph" w:customStyle="1" w:styleId="Body">
    <w:name w:val="Body"/>
    <w:uiPriority w:val="99"/>
    <w:pPr>
      <w:widowControl w:val="0"/>
      <w:tabs>
        <w:tab w:val="left" w:pos="720"/>
        <w:tab w:val="left" w:pos="1440"/>
        <w:tab w:val="right" w:pos="9360"/>
      </w:tabs>
      <w:suppressAutoHyphens/>
      <w:autoSpaceDE w:val="0"/>
      <w:autoSpaceDN w:val="0"/>
      <w:adjustRightInd w:val="0"/>
      <w:spacing w:line="200" w:lineRule="atLeast"/>
      <w:jc w:val="both"/>
    </w:pPr>
    <w:rPr>
      <w:rFonts w:ascii="Times New Roman" w:hAnsi="Times New Roman"/>
      <w:color w:val="000000"/>
      <w:w w:val="0"/>
    </w:rPr>
  </w:style>
  <w:style w:type="paragraph" w:customStyle="1" w:styleId="SectionNameTOC2">
    <w:name w:val="Section Name TOC2"/>
    <w:uiPriority w:val="99"/>
    <w:pPr>
      <w:tabs>
        <w:tab w:val="left" w:pos="720"/>
        <w:tab w:val="left" w:pos="1440"/>
        <w:tab w:val="right" w:pos="7200"/>
        <w:tab w:val="left" w:pos="8460"/>
      </w:tabs>
      <w:suppressAutoHyphens/>
      <w:autoSpaceDE w:val="0"/>
      <w:autoSpaceDN w:val="0"/>
      <w:adjustRightInd w:val="0"/>
      <w:spacing w:line="200" w:lineRule="atLeast"/>
      <w:jc w:val="both"/>
    </w:pPr>
    <w:rPr>
      <w:rFonts w:ascii="Times New Roman" w:hAnsi="Times New Roman"/>
      <w:b/>
      <w:bCs/>
      <w:caps/>
      <w:color w:val="000000"/>
      <w:w w:val="0"/>
    </w:rPr>
  </w:style>
  <w:style w:type="paragraph" w:customStyle="1" w:styleId="Body1">
    <w:name w:val="Body1"/>
    <w:uiPriority w:val="99"/>
    <w:pPr>
      <w:widowControl w:val="0"/>
      <w:tabs>
        <w:tab w:val="left" w:pos="720"/>
        <w:tab w:val="left" w:pos="1440"/>
        <w:tab w:val="left" w:pos="3240"/>
        <w:tab w:val="right" w:pos="9360"/>
      </w:tabs>
      <w:suppressAutoHyphens/>
      <w:autoSpaceDE w:val="0"/>
      <w:autoSpaceDN w:val="0"/>
      <w:adjustRightInd w:val="0"/>
      <w:spacing w:line="200" w:lineRule="atLeast"/>
      <w:jc w:val="both"/>
    </w:pPr>
    <w:rPr>
      <w:rFonts w:ascii="Times New Roman" w:hAnsi="Times New Roman"/>
      <w:color w:val="000000"/>
      <w:w w:val="0"/>
    </w:rPr>
  </w:style>
  <w:style w:type="paragraph" w:customStyle="1" w:styleId="CellBody">
    <w:name w:val="CellBody"/>
    <w:uiPriority w:val="99"/>
    <w:pPr>
      <w:widowControl w:val="0"/>
      <w:tabs>
        <w:tab w:val="left" w:pos="460"/>
      </w:tabs>
      <w:autoSpaceDE w:val="0"/>
      <w:autoSpaceDN w:val="0"/>
      <w:adjustRightInd w:val="0"/>
      <w:spacing w:line="220" w:lineRule="atLeast"/>
      <w:ind w:left="640" w:hanging="640"/>
    </w:pPr>
    <w:rPr>
      <w:rFonts w:ascii="Times New Roman" w:hAnsi="Times New Roman"/>
      <w:color w:val="000000"/>
      <w:w w:val="0"/>
      <w:sz w:val="18"/>
      <w:szCs w:val="18"/>
    </w:rPr>
  </w:style>
  <w:style w:type="paragraph" w:customStyle="1" w:styleId="Body01">
    <w:name w:val="Body01"/>
    <w:uiPriority w:val="99"/>
    <w:pPr>
      <w:widowControl w:val="0"/>
      <w:tabs>
        <w:tab w:val="left" w:pos="360"/>
        <w:tab w:val="left" w:pos="900"/>
        <w:tab w:val="right" w:pos="9360"/>
      </w:tabs>
      <w:suppressAutoHyphens/>
      <w:autoSpaceDE w:val="0"/>
      <w:autoSpaceDN w:val="0"/>
      <w:adjustRightInd w:val="0"/>
      <w:spacing w:line="200" w:lineRule="atLeast"/>
      <w:ind w:left="900" w:hanging="900"/>
      <w:jc w:val="both"/>
    </w:pPr>
    <w:rPr>
      <w:rFonts w:ascii="Times New Roman" w:hAnsi="Times New Roman"/>
      <w:color w:val="000000"/>
      <w:w w:val="0"/>
    </w:rPr>
  </w:style>
  <w:style w:type="paragraph" w:customStyle="1" w:styleId="IDAPATOC">
    <w:name w:val="IDAPA TOC"/>
    <w:next w:val="Center"/>
    <w:uiPriority w:val="99"/>
    <w:pPr>
      <w:keepNext/>
      <w:tabs>
        <w:tab w:val="left" w:pos="720"/>
      </w:tabs>
      <w:suppressAutoHyphens/>
      <w:autoSpaceDE w:val="0"/>
      <w:autoSpaceDN w:val="0"/>
      <w:adjustRightInd w:val="0"/>
      <w:spacing w:before="180" w:after="180" w:line="240" w:lineRule="atLeast"/>
      <w:jc w:val="center"/>
    </w:pPr>
    <w:rPr>
      <w:rFonts w:ascii="Arial" w:hAnsi="Arial" w:cs="Arial"/>
      <w:b/>
      <w:bCs/>
      <w:color w:val="000000"/>
      <w:w w:val="0"/>
      <w:sz w:val="24"/>
      <w:szCs w:val="24"/>
    </w:rPr>
  </w:style>
  <w:style w:type="paragraph" w:customStyle="1" w:styleId="CellHeading-9pt-Left">
    <w:name w:val="CellHeading-9pt-Left"/>
    <w:uiPriority w:val="99"/>
    <w:pPr>
      <w:widowControl w:val="0"/>
      <w:suppressAutoHyphens/>
      <w:autoSpaceDE w:val="0"/>
      <w:autoSpaceDN w:val="0"/>
      <w:adjustRightInd w:val="0"/>
      <w:spacing w:line="220" w:lineRule="atLeast"/>
    </w:pPr>
    <w:rPr>
      <w:rFonts w:ascii="Arial" w:hAnsi="Arial" w:cs="Arial"/>
      <w:b/>
      <w:bCs/>
      <w:color w:val="000000"/>
      <w:w w:val="0"/>
      <w:sz w:val="18"/>
      <w:szCs w:val="18"/>
    </w:rPr>
  </w:style>
  <w:style w:type="paragraph" w:customStyle="1" w:styleId="CellBody-9ptNolines">
    <w:name w:val="CellBody-9pt_No_lines"/>
    <w:uiPriority w:val="99"/>
    <w:pPr>
      <w:widowControl w:val="0"/>
      <w:tabs>
        <w:tab w:val="left" w:pos="460"/>
      </w:tabs>
      <w:suppressAutoHyphens/>
      <w:autoSpaceDE w:val="0"/>
      <w:autoSpaceDN w:val="0"/>
      <w:adjustRightInd w:val="0"/>
      <w:spacing w:line="240" w:lineRule="atLeast"/>
    </w:pPr>
    <w:rPr>
      <w:rFonts w:ascii="Times New Roman" w:hAnsi="Times New Roman"/>
      <w:color w:val="000000"/>
      <w:w w:val="0"/>
    </w:rPr>
  </w:style>
  <w:style w:type="paragraph" w:customStyle="1" w:styleId="SiFiSecNam">
    <w:name w:val="SiFiSecNam"/>
    <w:uiPriority w:val="99"/>
    <w:pPr>
      <w:tabs>
        <w:tab w:val="left" w:pos="720"/>
        <w:tab w:val="left" w:pos="1440"/>
        <w:tab w:val="right" w:pos="7200"/>
        <w:tab w:val="left" w:pos="8460"/>
      </w:tabs>
      <w:suppressAutoHyphens/>
      <w:autoSpaceDE w:val="0"/>
      <w:autoSpaceDN w:val="0"/>
      <w:adjustRightInd w:val="0"/>
      <w:spacing w:line="200" w:lineRule="atLeast"/>
      <w:jc w:val="both"/>
    </w:pPr>
    <w:rPr>
      <w:rFonts w:ascii="Times New Roman" w:hAnsi="Times New Roman"/>
      <w:b/>
      <w:bCs/>
      <w:caps/>
      <w:color w:val="000000"/>
      <w:w w:val="0"/>
    </w:rPr>
  </w:style>
  <w:style w:type="paragraph" w:customStyle="1" w:styleId="Center">
    <w:name w:val="Center"/>
    <w:uiPriority w:val="99"/>
    <w:pPr>
      <w:keepNext/>
      <w:tabs>
        <w:tab w:val="left" w:pos="720"/>
      </w:tabs>
      <w:suppressAutoHyphens/>
      <w:autoSpaceDE w:val="0"/>
      <w:autoSpaceDN w:val="0"/>
      <w:adjustRightInd w:val="0"/>
      <w:spacing w:before="140" w:after="140" w:line="200" w:lineRule="atLeast"/>
      <w:jc w:val="center"/>
    </w:pPr>
    <w:rPr>
      <w:rFonts w:ascii="Arial" w:hAnsi="Arial" w:cs="Arial"/>
      <w:b/>
      <w:bCs/>
      <w:color w:val="000000"/>
      <w:w w:val="0"/>
    </w:rPr>
  </w:style>
  <w:style w:type="paragraph" w:customStyle="1" w:styleId="CellHeading-9pt">
    <w:name w:val="CellHeading-9pt"/>
    <w:uiPriority w:val="99"/>
    <w:pPr>
      <w:widowControl w:val="0"/>
      <w:suppressAutoHyphens/>
      <w:autoSpaceDE w:val="0"/>
      <w:autoSpaceDN w:val="0"/>
      <w:adjustRightInd w:val="0"/>
      <w:spacing w:line="220" w:lineRule="atLeast"/>
      <w:jc w:val="center"/>
    </w:pPr>
    <w:rPr>
      <w:rFonts w:ascii="Arial" w:hAnsi="Arial" w:cs="Arial"/>
      <w:b/>
      <w:bCs/>
      <w:color w:val="000000"/>
      <w:w w:val="0"/>
      <w:sz w:val="18"/>
      <w:szCs w:val="18"/>
    </w:rPr>
  </w:style>
  <w:style w:type="paragraph" w:customStyle="1" w:styleId="CellBody-9pt">
    <w:name w:val="CellBody-9pt"/>
    <w:uiPriority w:val="99"/>
    <w:pPr>
      <w:widowControl w:val="0"/>
      <w:tabs>
        <w:tab w:val="left" w:pos="460"/>
      </w:tabs>
      <w:autoSpaceDE w:val="0"/>
      <w:autoSpaceDN w:val="0"/>
      <w:adjustRightInd w:val="0"/>
      <w:spacing w:line="220" w:lineRule="atLeast"/>
    </w:pPr>
    <w:rPr>
      <w:rFonts w:ascii="Arial" w:hAnsi="Arial" w:cs="Arial"/>
      <w:color w:val="000000"/>
      <w:w w:val="0"/>
      <w:sz w:val="18"/>
      <w:szCs w:val="18"/>
    </w:rPr>
  </w:style>
  <w:style w:type="paragraph" w:customStyle="1" w:styleId="CellBody-9ptLeft">
    <w:name w:val="CellBody-9pt_Left"/>
    <w:uiPriority w:val="99"/>
    <w:pPr>
      <w:widowControl w:val="0"/>
      <w:tabs>
        <w:tab w:val="left" w:pos="460"/>
      </w:tabs>
      <w:autoSpaceDE w:val="0"/>
      <w:autoSpaceDN w:val="0"/>
      <w:adjustRightInd w:val="0"/>
      <w:spacing w:line="220" w:lineRule="atLeast"/>
    </w:pPr>
    <w:rPr>
      <w:rFonts w:ascii="Arial" w:hAnsi="Arial" w:cs="Arial"/>
      <w:color w:val="000000"/>
      <w:w w:val="0"/>
      <w:sz w:val="18"/>
      <w:szCs w:val="18"/>
    </w:rPr>
  </w:style>
  <w:style w:type="paragraph" w:customStyle="1" w:styleId="CellBody-9ptRight">
    <w:name w:val="CellBody-9pt_Right"/>
    <w:uiPriority w:val="99"/>
    <w:pPr>
      <w:widowControl w:val="0"/>
      <w:tabs>
        <w:tab w:val="left" w:pos="460"/>
      </w:tabs>
      <w:autoSpaceDE w:val="0"/>
      <w:autoSpaceDN w:val="0"/>
      <w:adjustRightInd w:val="0"/>
      <w:spacing w:line="220" w:lineRule="atLeast"/>
      <w:jc w:val="right"/>
    </w:pPr>
    <w:rPr>
      <w:rFonts w:ascii="Arial" w:hAnsi="Arial" w:cs="Arial"/>
      <w:color w:val="000000"/>
      <w:w w:val="0"/>
      <w:sz w:val="18"/>
      <w:szCs w:val="18"/>
    </w:rPr>
  </w:style>
  <w:style w:type="paragraph" w:customStyle="1" w:styleId="CellHeading">
    <w:name w:val="CellHeading"/>
    <w:uiPriority w:val="99"/>
    <w:pPr>
      <w:widowControl w:val="0"/>
      <w:suppressAutoHyphens/>
      <w:autoSpaceDE w:val="0"/>
      <w:autoSpaceDN w:val="0"/>
      <w:adjustRightInd w:val="0"/>
      <w:spacing w:line="220" w:lineRule="atLeast"/>
      <w:jc w:val="center"/>
    </w:pPr>
    <w:rPr>
      <w:rFonts w:ascii="Arial" w:hAnsi="Arial" w:cs="Arial"/>
      <w:b/>
      <w:bCs/>
      <w:color w:val="000000"/>
      <w:w w:val="0"/>
      <w:sz w:val="18"/>
      <w:szCs w:val="18"/>
    </w:rPr>
  </w:style>
  <w:style w:type="paragraph" w:customStyle="1" w:styleId="Indented">
    <w:name w:val="Indented"/>
    <w:uiPriority w:val="99"/>
    <w:pPr>
      <w:tabs>
        <w:tab w:val="left" w:pos="360"/>
      </w:tabs>
      <w:autoSpaceDE w:val="0"/>
      <w:autoSpaceDN w:val="0"/>
      <w:adjustRightInd w:val="0"/>
      <w:spacing w:line="280" w:lineRule="atLeast"/>
      <w:ind w:left="360"/>
    </w:pPr>
    <w:rPr>
      <w:rFonts w:ascii="Times New Roman" w:hAnsi="Times New Roman"/>
      <w:color w:val="000000"/>
      <w:w w:val="0"/>
      <w:sz w:val="24"/>
      <w:szCs w:val="24"/>
    </w:rPr>
  </w:style>
  <w:style w:type="paragraph" w:customStyle="1" w:styleId="TitleTOC">
    <w:name w:val="Title TOC"/>
    <w:uiPriority w:val="99"/>
    <w:pPr>
      <w:keepNext/>
      <w:tabs>
        <w:tab w:val="left" w:pos="720"/>
      </w:tabs>
      <w:suppressAutoHyphens/>
      <w:autoSpaceDE w:val="0"/>
      <w:autoSpaceDN w:val="0"/>
      <w:adjustRightInd w:val="0"/>
      <w:spacing w:before="160" w:after="160" w:line="200" w:lineRule="atLeast"/>
      <w:jc w:val="center"/>
    </w:pPr>
    <w:rPr>
      <w:rFonts w:ascii="Arial" w:hAnsi="Arial" w:cs="Arial"/>
      <w:b/>
      <w:bCs/>
      <w:caps/>
      <w:color w:val="000000"/>
      <w:w w:val="0"/>
    </w:rPr>
  </w:style>
  <w:style w:type="paragraph" w:customStyle="1" w:styleId="CellBody-9ptCenter">
    <w:name w:val="CellBody-9pt_Center"/>
    <w:uiPriority w:val="99"/>
    <w:pPr>
      <w:widowControl w:val="0"/>
      <w:tabs>
        <w:tab w:val="left" w:pos="460"/>
      </w:tabs>
      <w:autoSpaceDE w:val="0"/>
      <w:autoSpaceDN w:val="0"/>
      <w:adjustRightInd w:val="0"/>
      <w:spacing w:line="220" w:lineRule="atLeast"/>
      <w:jc w:val="center"/>
    </w:pPr>
    <w:rPr>
      <w:rFonts w:ascii="Arial" w:hAnsi="Arial" w:cs="Arial"/>
      <w:color w:val="000000"/>
      <w:w w:val="0"/>
      <w:sz w:val="18"/>
      <w:szCs w:val="18"/>
    </w:rPr>
  </w:style>
  <w:style w:type="paragraph" w:customStyle="1" w:styleId="Bodyi">
    <w:name w:val="Bodyi"/>
    <w:uiPriority w:val="99"/>
    <w:pPr>
      <w:widowControl w:val="0"/>
      <w:tabs>
        <w:tab w:val="left" w:pos="1260"/>
        <w:tab w:val="left" w:pos="1620"/>
        <w:tab w:val="right" w:pos="9360"/>
      </w:tabs>
      <w:suppressAutoHyphens/>
      <w:autoSpaceDE w:val="0"/>
      <w:autoSpaceDN w:val="0"/>
      <w:adjustRightInd w:val="0"/>
      <w:spacing w:line="200" w:lineRule="atLeast"/>
      <w:ind w:left="1620" w:hanging="1620"/>
      <w:jc w:val="both"/>
    </w:pPr>
    <w:rPr>
      <w:rFonts w:ascii="Times New Roman" w:hAnsi="Times New Roman"/>
      <w:color w:val="000000"/>
      <w:w w:val="0"/>
    </w:rPr>
  </w:style>
  <w:style w:type="paragraph" w:customStyle="1" w:styleId="Bodya">
    <w:name w:val="Bodya"/>
    <w:uiPriority w:val="99"/>
    <w:pPr>
      <w:widowControl w:val="0"/>
      <w:tabs>
        <w:tab w:val="left" w:pos="900"/>
        <w:tab w:val="left" w:pos="1260"/>
        <w:tab w:val="right" w:pos="9360"/>
      </w:tabs>
      <w:suppressAutoHyphens/>
      <w:autoSpaceDE w:val="0"/>
      <w:autoSpaceDN w:val="0"/>
      <w:adjustRightInd w:val="0"/>
      <w:spacing w:line="200" w:lineRule="atLeast"/>
      <w:ind w:left="1260" w:hanging="1260"/>
      <w:jc w:val="both"/>
    </w:pPr>
    <w:rPr>
      <w:rFonts w:ascii="Times New Roman" w:hAnsi="Times New Roman"/>
      <w:color w:val="000000"/>
      <w:w w:val="0"/>
    </w:rPr>
  </w:style>
  <w:style w:type="paragraph" w:customStyle="1" w:styleId="CellBody-10pt">
    <w:name w:val="CellBody-10pt"/>
    <w:uiPriority w:val="99"/>
    <w:pPr>
      <w:widowControl w:val="0"/>
      <w:tabs>
        <w:tab w:val="left" w:pos="460"/>
      </w:tabs>
      <w:autoSpaceDE w:val="0"/>
      <w:autoSpaceDN w:val="0"/>
      <w:adjustRightInd w:val="0"/>
      <w:spacing w:line="220" w:lineRule="atLeast"/>
      <w:ind w:left="640" w:hanging="640"/>
    </w:pPr>
    <w:rPr>
      <w:rFonts w:ascii="Arial" w:hAnsi="Arial" w:cs="Arial"/>
      <w:color w:val="000000"/>
      <w:w w:val="0"/>
      <w:sz w:val="18"/>
      <w:szCs w:val="18"/>
    </w:rPr>
  </w:style>
  <w:style w:type="paragraph" w:customStyle="1" w:styleId="CellHeading-10pt">
    <w:name w:val="CellHeading-10pt"/>
    <w:uiPriority w:val="99"/>
    <w:pPr>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CellBody-9ptIndent">
    <w:name w:val="CellBody-9pt_Indent"/>
    <w:uiPriority w:val="99"/>
    <w:pPr>
      <w:widowControl w:val="0"/>
      <w:tabs>
        <w:tab w:val="left" w:pos="460"/>
      </w:tabs>
      <w:suppressAutoHyphens/>
      <w:autoSpaceDE w:val="0"/>
      <w:autoSpaceDN w:val="0"/>
      <w:adjustRightInd w:val="0"/>
      <w:spacing w:line="220" w:lineRule="atLeast"/>
      <w:ind w:left="120" w:hanging="120"/>
    </w:pPr>
    <w:rPr>
      <w:rFonts w:ascii="Arial" w:hAnsi="Arial" w:cs="Arial"/>
      <w:color w:val="000000"/>
      <w:w w:val="0"/>
      <w:sz w:val="18"/>
      <w:szCs w:val="18"/>
    </w:rPr>
  </w:style>
  <w:style w:type="character" w:customStyle="1" w:styleId="SiFiNamesTable">
    <w:name w:val="SiFiNames_Table"/>
    <w:uiPriority w:val="99"/>
    <w:rPr>
      <w:rFonts w:ascii="Arial" w:hAnsi="Arial" w:cs="Arial"/>
      <w:i/>
      <w:iCs/>
      <w:color w:val="000000"/>
      <w:spacing w:val="0"/>
      <w:w w:val="100"/>
      <w:sz w:val="18"/>
      <w:szCs w:val="18"/>
      <w:u w:val="none"/>
      <w:vertAlign w:val="baseline"/>
      <w:lang w:val="en-US"/>
    </w:rPr>
  </w:style>
  <w:style w:type="character" w:customStyle="1" w:styleId="Bold">
    <w:name w:val="Bold"/>
    <w:uiPriority w:val="99"/>
    <w:rPr>
      <w:rFonts w:ascii="Times New Roman" w:hAnsi="Times New Roman" w:cs="Times New Roman"/>
      <w:b/>
      <w:bCs/>
      <w:color w:val="000000"/>
      <w:spacing w:val="0"/>
      <w:w w:val="100"/>
      <w:sz w:val="20"/>
      <w:szCs w:val="20"/>
      <w:u w:val="none"/>
      <w:vertAlign w:val="baseline"/>
      <w:lang w:val="en-US"/>
    </w:rPr>
  </w:style>
  <w:style w:type="character" w:customStyle="1" w:styleId="BoldItalics">
    <w:name w:val="Bold_Italics"/>
    <w:uiPriority w:val="99"/>
    <w:rPr>
      <w:rFonts w:ascii="Times New Roman" w:hAnsi="Times New Roman" w:cs="Times New Roman"/>
      <w:b/>
      <w:bCs/>
      <w:i/>
      <w:iCs/>
      <w:color w:val="000000"/>
      <w:spacing w:val="0"/>
      <w:w w:val="100"/>
      <w:sz w:val="20"/>
      <w:szCs w:val="20"/>
      <w:u w:val="none"/>
      <w:vertAlign w:val="baseline"/>
      <w:lang w:val="en-US"/>
    </w:rPr>
  </w:style>
  <w:style w:type="character" w:customStyle="1" w:styleId="BodyBold">
    <w:name w:val="Body_Bold"/>
    <w:uiPriority w:val="99"/>
    <w:rPr>
      <w:rFonts w:ascii="Times New Roman" w:hAnsi="Times New Roman" w:cs="Times New Roman"/>
      <w:b/>
      <w:bCs/>
      <w:color w:val="000000"/>
      <w:spacing w:val="0"/>
      <w:w w:val="100"/>
      <w:sz w:val="20"/>
      <w:szCs w:val="20"/>
      <w:u w:val="none"/>
      <w:vertAlign w:val="baseline"/>
      <w:lang w:val="en-US"/>
    </w:rPr>
  </w:style>
  <w:style w:type="character" w:customStyle="1" w:styleId="TableBold">
    <w:name w:val="Table_Bold"/>
    <w:uiPriority w:val="99"/>
    <w:rPr>
      <w:rFonts w:ascii="Arial" w:hAnsi="Arial" w:cs="Arial"/>
      <w:b/>
      <w:bCs/>
      <w:color w:val="000000"/>
      <w:spacing w:val="0"/>
      <w:w w:val="100"/>
      <w:sz w:val="18"/>
      <w:szCs w:val="18"/>
      <w:u w:val="none"/>
      <w:vertAlign w:val="baseline"/>
      <w:lang w:val="en-US"/>
    </w:rPr>
  </w:style>
  <w:style w:type="character" w:customStyle="1" w:styleId="SiFiBold">
    <w:name w:val="SiFi_Bold"/>
    <w:uiPriority w:val="99"/>
    <w:rPr>
      <w:rFonts w:ascii="Times New Roman" w:hAnsi="Times New Roman" w:cs="Times New Roman"/>
      <w:b/>
      <w:bCs/>
      <w:i/>
      <w:iCs/>
      <w:color w:val="000000"/>
      <w:spacing w:val="0"/>
      <w:w w:val="100"/>
      <w:sz w:val="20"/>
      <w:szCs w:val="20"/>
      <w:u w:val="none"/>
      <w:vertAlign w:val="baseline"/>
      <w:lang w:val="en-US"/>
    </w:rPr>
  </w:style>
  <w:style w:type="character" w:customStyle="1" w:styleId="CellBodyBold">
    <w:name w:val="CellBody_Bold"/>
    <w:uiPriority w:val="99"/>
    <w:rPr>
      <w:rFonts w:ascii="Arial" w:hAnsi="Arial" w:cs="Arial"/>
      <w:b/>
      <w:bCs/>
      <w:color w:val="000000"/>
      <w:spacing w:val="0"/>
      <w:w w:val="100"/>
      <w:sz w:val="18"/>
      <w:szCs w:val="18"/>
      <w:u w:val="none"/>
      <w:vertAlign w:val="baseline"/>
      <w:lang w:val="en-U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character" w:customStyle="1" w:styleId="Italics">
    <w:name w:val="Italics"/>
    <w:uiPriority w:val="99"/>
    <w:rPr>
      <w:i/>
      <w:iCs/>
      <w:vertAlign w:val="baseline"/>
    </w:rPr>
  </w:style>
  <w:style w:type="character" w:customStyle="1" w:styleId="SectionNameSiFi">
    <w:name w:val="SectionNameSiFi"/>
    <w:uiPriority w:val="99"/>
    <w:rPr>
      <w:rFonts w:ascii="Times New Roman" w:hAnsi="Times New Roman" w:cs="Times New Roman"/>
      <w:b/>
      <w:bCs/>
      <w:i/>
      <w:iCs/>
      <w:caps/>
      <w:color w:val="000000"/>
      <w:spacing w:val="0"/>
      <w:w w:val="100"/>
      <w:sz w:val="20"/>
      <w:szCs w:val="20"/>
      <w:u w:val="none"/>
      <w:vertAlign w:val="baseline"/>
      <w:lang w:val="en-US"/>
    </w:rPr>
  </w:style>
  <w:style w:type="character" w:customStyle="1" w:styleId="SiFiNamesBold">
    <w:name w:val="SiFiNames_Bold"/>
    <w:uiPriority w:val="99"/>
    <w:rPr>
      <w:rFonts w:ascii="Times New Roman" w:hAnsi="Times New Roman" w:cs="Times New Roman"/>
      <w:b/>
      <w:bCs/>
      <w:i/>
      <w:iCs/>
      <w:color w:val="000000"/>
      <w:spacing w:val="0"/>
      <w:w w:val="100"/>
      <w:sz w:val="20"/>
      <w:szCs w:val="20"/>
      <w:u w:val="none"/>
      <w:vertAlign w:val="baseline"/>
      <w:lang w:val="en-US"/>
    </w:rPr>
  </w:style>
  <w:style w:type="character" w:customStyle="1" w:styleId="SiFiNames">
    <w:name w:val="SiFiNames"/>
    <w:uiPriority w:val="99"/>
    <w:rPr>
      <w:rFonts w:ascii="Times New Roman" w:hAnsi="Times New Roman" w:cs="Times New Roman"/>
      <w:i/>
      <w:iCs/>
      <w:color w:val="000000"/>
      <w:spacing w:val="0"/>
      <w:w w:val="100"/>
      <w:sz w:val="20"/>
      <w:szCs w:val="20"/>
      <w:u w:val="none"/>
      <w:vertAlign w:val="baseline"/>
      <w:lang w:val="en-US"/>
    </w:rPr>
  </w:style>
  <w:style w:type="character" w:customStyle="1" w:styleId="SiFiNames0">
    <w:name w:val="SiFi_Names"/>
    <w:uiPriority w:val="99"/>
    <w:rPr>
      <w:rFonts w:ascii="Times New Roman" w:hAnsi="Times New Roman" w:cs="Times New Roman"/>
      <w:i/>
      <w:iCs/>
      <w:color w:val="000000"/>
      <w:spacing w:val="0"/>
      <w:w w:val="100"/>
      <w:sz w:val="20"/>
      <w:szCs w:val="20"/>
      <w:u w:val="none"/>
      <w:vertAlign w:val="baseline"/>
      <w:lang w:val="en-US"/>
    </w:rPr>
  </w:style>
  <w:style w:type="character" w:styleId="Hyperlink">
    <w:name w:val="Hyperlink"/>
    <w:uiPriority w:val="99"/>
    <w:rPr>
      <w:rFonts w:ascii="Times New Roman" w:hAnsi="Times New Roman" w:cs="Times New Roman"/>
      <w:color w:val="0000FF"/>
      <w:spacing w:val="0"/>
      <w:w w:val="100"/>
      <w:sz w:val="20"/>
      <w:szCs w:val="20"/>
      <w:u w:val="none"/>
      <w:vertAlign w:val="baseline"/>
      <w:lang w:val="en-US"/>
    </w:rPr>
  </w:style>
  <w:style w:type="paragraph" w:styleId="Header">
    <w:name w:val="header"/>
    <w:basedOn w:val="Normal"/>
    <w:link w:val="HeaderChar"/>
    <w:uiPriority w:val="99"/>
    <w:unhideWhenUsed/>
    <w:rsid w:val="00D93FE9"/>
    <w:pPr>
      <w:tabs>
        <w:tab w:val="center" w:pos="4680"/>
        <w:tab w:val="right" w:pos="9360"/>
      </w:tabs>
    </w:pPr>
  </w:style>
  <w:style w:type="character" w:customStyle="1" w:styleId="HeaderChar">
    <w:name w:val="Header Char"/>
    <w:basedOn w:val="DefaultParagraphFont"/>
    <w:link w:val="Header"/>
    <w:uiPriority w:val="99"/>
    <w:rsid w:val="00D93FE9"/>
  </w:style>
  <w:style w:type="paragraph" w:styleId="Footer">
    <w:name w:val="footer"/>
    <w:basedOn w:val="Normal"/>
    <w:link w:val="FooterChar"/>
    <w:uiPriority w:val="99"/>
    <w:unhideWhenUsed/>
    <w:rsid w:val="00D93FE9"/>
    <w:pPr>
      <w:tabs>
        <w:tab w:val="center" w:pos="4680"/>
        <w:tab w:val="right" w:pos="9360"/>
      </w:tabs>
    </w:pPr>
  </w:style>
  <w:style w:type="character" w:customStyle="1" w:styleId="FooterChar">
    <w:name w:val="Footer Char"/>
    <w:basedOn w:val="DefaultParagraphFont"/>
    <w:link w:val="Footer"/>
    <w:uiPriority w:val="99"/>
    <w:rsid w:val="00D93FE9"/>
  </w:style>
  <w:style w:type="character" w:styleId="CommentReference">
    <w:name w:val="annotation reference"/>
    <w:uiPriority w:val="99"/>
    <w:semiHidden/>
    <w:unhideWhenUsed/>
    <w:rsid w:val="00021F88"/>
    <w:rPr>
      <w:sz w:val="16"/>
      <w:szCs w:val="16"/>
    </w:rPr>
  </w:style>
  <w:style w:type="paragraph" w:styleId="CommentText">
    <w:name w:val="annotation text"/>
    <w:basedOn w:val="Normal"/>
    <w:link w:val="CommentTextChar"/>
    <w:uiPriority w:val="99"/>
    <w:semiHidden/>
    <w:unhideWhenUsed/>
    <w:rsid w:val="00021F88"/>
    <w:pPr>
      <w:widowControl w:val="0"/>
      <w:autoSpaceDE w:val="0"/>
      <w:autoSpaceDN w:val="0"/>
      <w:spacing w:after="0" w:line="240" w:lineRule="auto"/>
    </w:pPr>
    <w:rPr>
      <w:rFonts w:ascii="Times New Roman" w:hAnsi="Times New Roman"/>
      <w:sz w:val="20"/>
      <w:szCs w:val="20"/>
      <w:lang w:bidi="en-US"/>
    </w:rPr>
  </w:style>
  <w:style w:type="character" w:customStyle="1" w:styleId="CommentTextChar">
    <w:name w:val="Comment Text Char"/>
    <w:link w:val="CommentText"/>
    <w:uiPriority w:val="99"/>
    <w:semiHidden/>
    <w:rsid w:val="00021F88"/>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021F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1F88"/>
    <w:rPr>
      <w:rFonts w:ascii="Segoe UI" w:hAnsi="Segoe UI" w:cs="Segoe UI"/>
      <w:sz w:val="18"/>
      <w:szCs w:val="18"/>
    </w:rPr>
  </w:style>
  <w:style w:type="paragraph" w:styleId="ListParagraph">
    <w:name w:val="List Paragraph"/>
    <w:basedOn w:val="Normal"/>
    <w:uiPriority w:val="34"/>
    <w:qFormat/>
    <w:rsid w:val="00266A71"/>
    <w:pPr>
      <w:widowControl w:val="0"/>
      <w:autoSpaceDE w:val="0"/>
      <w:autoSpaceDN w:val="0"/>
      <w:spacing w:after="0" w:line="240" w:lineRule="auto"/>
      <w:ind w:left="140" w:firstLine="720"/>
      <w:jc w:val="both"/>
    </w:pPr>
    <w:rPr>
      <w:rFonts w:ascii="Times New Roman" w:hAnsi="Times New Roman"/>
      <w:lang w:bidi="en-US"/>
    </w:rPr>
  </w:style>
  <w:style w:type="paragraph" w:styleId="BodyText">
    <w:name w:val="Body Text"/>
    <w:basedOn w:val="Normal"/>
    <w:link w:val="BodyTextChar"/>
    <w:uiPriority w:val="1"/>
    <w:qFormat/>
    <w:rsid w:val="000C6E43"/>
    <w:pPr>
      <w:widowControl w:val="0"/>
      <w:autoSpaceDE w:val="0"/>
      <w:autoSpaceDN w:val="0"/>
      <w:spacing w:after="0" w:line="240" w:lineRule="auto"/>
    </w:pPr>
    <w:rPr>
      <w:rFonts w:ascii="Times New Roman" w:hAnsi="Times New Roman"/>
      <w:sz w:val="20"/>
      <w:szCs w:val="20"/>
      <w:lang w:bidi="en-US"/>
    </w:rPr>
  </w:style>
  <w:style w:type="character" w:customStyle="1" w:styleId="BodyTextChar">
    <w:name w:val="Body Text Char"/>
    <w:link w:val="BodyText"/>
    <w:uiPriority w:val="1"/>
    <w:rsid w:val="000C6E43"/>
    <w:rPr>
      <w:rFonts w:ascii="Times New Roman" w:eastAsia="Times New Roman" w:hAnsi="Times New Roman" w:cs="Times New Roman"/>
      <w:sz w:val="20"/>
      <w:szCs w:val="20"/>
      <w:lang w:bidi="en-US"/>
    </w:rPr>
  </w:style>
  <w:style w:type="table" w:styleId="TableGrid">
    <w:name w:val="Table Grid"/>
    <w:basedOn w:val="TableNormal"/>
    <w:uiPriority w:val="39"/>
    <w:rsid w:val="000C6E43"/>
    <w:pPr>
      <w:widowControl w:val="0"/>
      <w:autoSpaceDE w:val="0"/>
      <w:autoSpaceDN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46FA0"/>
    <w:pPr>
      <w:widowControl/>
      <w:autoSpaceDE/>
      <w:autoSpaceDN/>
      <w:spacing w:after="160" w:line="259" w:lineRule="auto"/>
    </w:pPr>
    <w:rPr>
      <w:rFonts w:ascii="Calibri" w:hAnsi="Calibri"/>
      <w:b/>
      <w:bCs/>
      <w:lang w:bidi="ar-SA"/>
    </w:rPr>
  </w:style>
  <w:style w:type="character" w:customStyle="1" w:styleId="CommentSubjectChar">
    <w:name w:val="Comment Subject Char"/>
    <w:link w:val="CommentSubject"/>
    <w:uiPriority w:val="99"/>
    <w:semiHidden/>
    <w:rsid w:val="00046FA0"/>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mutcd.fhwa.dot.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mutcd.fhwa.dot.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Shaw</dc:creator>
  <cp:keywords/>
  <dc:description/>
  <cp:lastModifiedBy>Ryan Lancaster</cp:lastModifiedBy>
  <cp:revision>14</cp:revision>
  <cp:lastPrinted>2019-07-24T15:23:00Z</cp:lastPrinted>
  <dcterms:created xsi:type="dcterms:W3CDTF">2019-07-24T16:06:00Z</dcterms:created>
  <dcterms:modified xsi:type="dcterms:W3CDTF">2019-07-24T18:44:00Z</dcterms:modified>
</cp:coreProperties>
</file>