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9B2D8" w14:textId="77777777" w:rsidR="00C024A0" w:rsidRDefault="00C024A0" w:rsidP="00040CBD">
      <w:pPr>
        <w:pStyle w:val="Heading1"/>
      </w:pPr>
    </w:p>
    <w:p w14:paraId="0A4BCC8C" w14:textId="3BC165A7" w:rsidR="00C024A0" w:rsidRPr="00C024A0" w:rsidRDefault="00C024A0" w:rsidP="00C024A0">
      <w:pPr>
        <w:pStyle w:val="Header"/>
        <w:rPr>
          <w:color w:val="EE0000"/>
        </w:rPr>
      </w:pPr>
      <w:r>
        <w:rPr>
          <w:color w:val="EE0000"/>
        </w:rPr>
        <w:t xml:space="preserve">This document is a </w:t>
      </w:r>
      <w:proofErr w:type="gramStart"/>
      <w:r>
        <w:rPr>
          <w:color w:val="EE0000"/>
        </w:rPr>
        <w:t>template</w:t>
      </w:r>
      <w:proofErr w:type="gramEnd"/>
      <w:r>
        <w:rPr>
          <w:color w:val="EE0000"/>
        </w:rPr>
        <w:t xml:space="preserve"> Special Provisions and standard contractor notes for use on LHTAC’s Leading Idaho Local Bridge projects.  Review all notes, fill in red text, and </w:t>
      </w:r>
      <w:r w:rsidR="00AD628C">
        <w:rPr>
          <w:color w:val="EE0000"/>
        </w:rPr>
        <w:t>remove notes</w:t>
      </w:r>
      <w:r>
        <w:rPr>
          <w:color w:val="EE0000"/>
        </w:rPr>
        <w:t xml:space="preserve"> as needed to meet individual project needs. </w:t>
      </w:r>
      <w:r w:rsidR="00820BD0">
        <w:rPr>
          <w:color w:val="EE0000"/>
        </w:rPr>
        <w:t xml:space="preserve">Not all notes will be applicable to all projects. </w:t>
      </w:r>
      <w:r>
        <w:rPr>
          <w:color w:val="EE0000"/>
        </w:rPr>
        <w:t>Review ITD’s Insert Index available on ProjectWise in addition to this template for applicable Contractor Notes and incorporate as needed for items such as Use Tax.  Do not incorporate any contractor notes related to bidding or communications during bidding.</w:t>
      </w:r>
    </w:p>
    <w:p w14:paraId="6AEAB367" w14:textId="1DDB8A0D" w:rsidR="00A03E54" w:rsidRPr="00040CBD" w:rsidRDefault="00A03E54" w:rsidP="00040CBD">
      <w:pPr>
        <w:pStyle w:val="Heading1"/>
      </w:pPr>
      <w:r w:rsidRPr="00040CBD">
        <w:t>SPECIAL PROVISIONS</w:t>
      </w:r>
    </w:p>
    <w:p w14:paraId="48F1720D" w14:textId="5E8155E1" w:rsidR="00A03E54" w:rsidRPr="00361FE2" w:rsidRDefault="00607BAD" w:rsidP="00C43EDC">
      <w:pPr>
        <w:pStyle w:val="Heading2"/>
        <w:rPr>
          <w:color w:val="EE0000"/>
          <w:szCs w:val="24"/>
        </w:rPr>
      </w:pPr>
      <w:r>
        <w:rPr>
          <w:szCs w:val="24"/>
        </w:rPr>
        <w:t>BRIDGE</w:t>
      </w:r>
      <w:r w:rsidR="00AC1478" w:rsidRPr="00040CBD">
        <w:rPr>
          <w:szCs w:val="24"/>
        </w:rPr>
        <w:t xml:space="preserve"> </w:t>
      </w:r>
      <w:r w:rsidR="00BC4DDF" w:rsidRPr="00040CBD">
        <w:rPr>
          <w:szCs w:val="24"/>
        </w:rPr>
        <w:t>KEY</w:t>
      </w:r>
      <w:r w:rsidR="00A03E54" w:rsidRPr="00040CBD">
        <w:rPr>
          <w:szCs w:val="24"/>
        </w:rPr>
        <w:t xml:space="preserve"> NO. </w:t>
      </w:r>
      <w:r w:rsidR="00361FE2">
        <w:rPr>
          <w:color w:val="EE0000"/>
          <w:szCs w:val="24"/>
        </w:rPr>
        <w:t>XXXXX</w:t>
      </w:r>
    </w:p>
    <w:p w14:paraId="0B4762D2" w14:textId="51B31245" w:rsidR="0006070A" w:rsidRPr="00361FE2" w:rsidRDefault="00361FE2" w:rsidP="00361FE2">
      <w:pPr>
        <w:tabs>
          <w:tab w:val="right" w:pos="9360"/>
        </w:tabs>
        <w:spacing w:before="0" w:after="0"/>
        <w:jc w:val="left"/>
        <w:rPr>
          <w:rStyle w:val="ChangingText"/>
          <w:color w:val="000000" w:themeColor="text1"/>
        </w:rPr>
      </w:pPr>
      <w:r>
        <w:rPr>
          <w:rStyle w:val="ChangingText"/>
          <w:color w:val="EE0000"/>
          <w:szCs w:val="24"/>
        </w:rPr>
        <w:t>Project Title</w:t>
      </w:r>
      <w:r w:rsidR="003D41D8">
        <w:rPr>
          <w:rStyle w:val="ChangingText"/>
          <w:color w:val="000000" w:themeColor="text1"/>
          <w:szCs w:val="24"/>
        </w:rPr>
        <w:tab/>
      </w:r>
      <w:r w:rsidRPr="00361FE2">
        <w:rPr>
          <w:rStyle w:val="ChangingText"/>
          <w:color w:val="EE0000"/>
          <w:szCs w:val="24"/>
        </w:rPr>
        <w:t>XXXX</w:t>
      </w:r>
      <w:r w:rsidR="003D41D8" w:rsidRPr="0006070A">
        <w:rPr>
          <w:rStyle w:val="ChangingText"/>
          <w:color w:val="000000" w:themeColor="text1"/>
          <w:szCs w:val="24"/>
        </w:rPr>
        <w:t xml:space="preserve"> </w:t>
      </w:r>
      <w:r w:rsidR="003D41D8" w:rsidRPr="0006070A">
        <w:rPr>
          <w:color w:val="000000" w:themeColor="text1"/>
        </w:rPr>
        <w:t>County</w:t>
      </w:r>
    </w:p>
    <w:p w14:paraId="33FB7C45" w14:textId="5627B528" w:rsidR="00A03E54" w:rsidRDefault="00361FE2" w:rsidP="00A03E54">
      <w:pPr>
        <w:rPr>
          <w:rStyle w:val="ChangingText"/>
          <w:color w:val="EE0000"/>
          <w:szCs w:val="24"/>
        </w:rPr>
      </w:pPr>
      <w:r>
        <w:rPr>
          <w:rStyle w:val="ChangingText"/>
          <w:color w:val="EE0000"/>
          <w:szCs w:val="24"/>
        </w:rPr>
        <w:t>One or Two Sentence Project Description</w:t>
      </w:r>
    </w:p>
    <w:p w14:paraId="012ACF0F" w14:textId="77777777" w:rsidR="00361FE2" w:rsidRPr="00361FE2" w:rsidRDefault="00361FE2" w:rsidP="00A03E54">
      <w:pPr>
        <w:rPr>
          <w:rStyle w:val="ChangingText"/>
          <w:color w:val="EE0000"/>
        </w:rPr>
      </w:pPr>
    </w:p>
    <w:p w14:paraId="4088F430" w14:textId="3E8055B8" w:rsidR="00A03E54" w:rsidRPr="00CB744A" w:rsidRDefault="00A03E54" w:rsidP="00A03E54">
      <w:pPr>
        <w:rPr>
          <w:rStyle w:val="ChangingText"/>
          <w:color w:val="auto"/>
          <w:szCs w:val="24"/>
        </w:rPr>
      </w:pPr>
      <w:r w:rsidRPr="00607BAD">
        <w:rPr>
          <w:szCs w:val="24"/>
        </w:rPr>
        <w:t>The following special provisions and all addenda issued supplement or modify the 2023 Idaho Transportation Department Standard Specifications for Highway Construction:</w:t>
      </w:r>
      <w:r w:rsidR="00B81899" w:rsidRPr="00607BAD">
        <w:rPr>
          <w:szCs w:val="24"/>
        </w:rPr>
        <w:t xml:space="preserve"> </w:t>
      </w:r>
      <w:r w:rsidR="00B81899" w:rsidRPr="00607BAD">
        <w:rPr>
          <w:rFonts w:cs="Times New Roman"/>
          <w:szCs w:val="24"/>
        </w:rPr>
        <w:t>202</w:t>
      </w:r>
      <w:r w:rsidR="00046466" w:rsidRPr="00607BAD">
        <w:rPr>
          <w:rFonts w:cs="Times New Roman"/>
          <w:szCs w:val="24"/>
        </w:rPr>
        <w:t>5</w:t>
      </w:r>
      <w:r w:rsidR="00B81899" w:rsidRPr="00607BAD">
        <w:rPr>
          <w:rFonts w:cs="Times New Roman"/>
          <w:szCs w:val="24"/>
        </w:rPr>
        <w:t xml:space="preserve"> Supplemental for the Idaho Transportation Department 2023 Standard Specifications for Highway Construction</w:t>
      </w:r>
      <w:r w:rsidRPr="00CB744A">
        <w:rPr>
          <w:rStyle w:val="ChangingText"/>
          <w:color w:val="auto"/>
          <w:szCs w:val="24"/>
        </w:rPr>
        <w:t xml:space="preserve">, </w:t>
      </w:r>
      <w:r w:rsidR="00785F49">
        <w:rPr>
          <w:rStyle w:val="ChangingText"/>
          <w:color w:val="auto"/>
          <w:szCs w:val="24"/>
        </w:rPr>
        <w:t xml:space="preserve">2025 Special Provision for 405 Superpave Hot Mix Asphalt (11/17/2025), </w:t>
      </w:r>
      <w:r w:rsidR="005646F2" w:rsidRPr="00CB744A">
        <w:rPr>
          <w:rStyle w:val="ChangingText"/>
          <w:color w:val="auto"/>
          <w:szCs w:val="24"/>
        </w:rPr>
        <w:t>202</w:t>
      </w:r>
      <w:r w:rsidR="000F4F7E" w:rsidRPr="00CB744A">
        <w:rPr>
          <w:rStyle w:val="ChangingText"/>
          <w:color w:val="auto"/>
          <w:szCs w:val="24"/>
        </w:rPr>
        <w:t>5</w:t>
      </w:r>
      <w:r w:rsidRPr="00607BAD">
        <w:rPr>
          <w:szCs w:val="24"/>
        </w:rPr>
        <w:t xml:space="preserve"> Standard Drawings, </w:t>
      </w:r>
      <w:r w:rsidR="003A35AE" w:rsidRPr="00607BAD">
        <w:rPr>
          <w:szCs w:val="24"/>
        </w:rPr>
        <w:t>and Spec</w:t>
      </w:r>
      <w:r w:rsidR="006660D5" w:rsidRPr="00607BAD">
        <w:rPr>
          <w:szCs w:val="24"/>
        </w:rPr>
        <w:t>ial Provision-State-Aid (SP-SA).</w:t>
      </w:r>
    </w:p>
    <w:p w14:paraId="38B08561" w14:textId="2078F86A" w:rsidR="00A03E54" w:rsidRPr="00040CBD" w:rsidRDefault="00A03E54" w:rsidP="00CB744A">
      <w:pPr>
        <w:pStyle w:val="Heading2"/>
        <w:spacing w:before="240"/>
        <w:rPr>
          <w:szCs w:val="24"/>
        </w:rPr>
      </w:pPr>
      <w:r w:rsidRPr="00040CBD">
        <w:rPr>
          <w:szCs w:val="24"/>
        </w:rPr>
        <w:t>SOURCE IDENTIFICATION</w:t>
      </w:r>
    </w:p>
    <w:p w14:paraId="1630416A" w14:textId="01B58074" w:rsidR="00A03E54" w:rsidRPr="00040CBD" w:rsidRDefault="00A03E54" w:rsidP="00A03E54">
      <w:pPr>
        <w:rPr>
          <w:szCs w:val="24"/>
        </w:rPr>
      </w:pPr>
      <w:r w:rsidRPr="00040CBD">
        <w:rPr>
          <w:rStyle w:val="Heading4Char"/>
          <w:szCs w:val="24"/>
        </w:rPr>
        <w:t>Designated source(s)</w:t>
      </w:r>
      <w:r w:rsidR="003A35AE" w:rsidRPr="00040CBD">
        <w:rPr>
          <w:rStyle w:val="Heading4Char"/>
          <w:szCs w:val="24"/>
        </w:rPr>
        <w:t>.</w:t>
      </w:r>
      <w:r w:rsidRPr="00040CBD">
        <w:rPr>
          <w:szCs w:val="24"/>
        </w:rPr>
        <w:t xml:space="preserve"> Designated source(s) are not identified for this contract/project.</w:t>
      </w:r>
    </w:p>
    <w:p w14:paraId="22C50E6F" w14:textId="50A43686" w:rsidR="00A03E54" w:rsidRPr="00AA060F" w:rsidRDefault="00A03E54" w:rsidP="00AA060F">
      <w:pPr>
        <w:rPr>
          <w:rStyle w:val="ChangingText"/>
          <w:color w:val="auto"/>
          <w:szCs w:val="24"/>
        </w:rPr>
      </w:pPr>
      <w:r w:rsidRPr="00AA060F">
        <w:rPr>
          <w:rStyle w:val="ChangingText"/>
          <w:b/>
          <w:bCs/>
          <w:color w:val="auto"/>
          <w:szCs w:val="24"/>
        </w:rPr>
        <w:t>Contractor provided sources.</w:t>
      </w:r>
      <w:r w:rsidRPr="00AA060F">
        <w:rPr>
          <w:rStyle w:val="ChangingText"/>
          <w:color w:val="auto"/>
          <w:szCs w:val="24"/>
        </w:rPr>
        <w:t xml:space="preserve">  Provide an approved source(s) for all materials to be embanked or processed for placement.  Department owned or controlled sources will not be allowed for this contract. </w:t>
      </w:r>
    </w:p>
    <w:p w14:paraId="7CC77A55" w14:textId="77777777" w:rsidR="00A03E54" w:rsidRPr="00AA060F" w:rsidRDefault="00A03E54" w:rsidP="00AA060F">
      <w:pPr>
        <w:rPr>
          <w:rStyle w:val="ChangingText"/>
          <w:color w:val="auto"/>
          <w:szCs w:val="24"/>
        </w:rPr>
      </w:pPr>
      <w:r w:rsidRPr="00AA060F">
        <w:rPr>
          <w:rStyle w:val="ChangingText"/>
          <w:b/>
          <w:bCs/>
          <w:color w:val="auto"/>
          <w:szCs w:val="24"/>
        </w:rPr>
        <w:t>Cost.</w:t>
      </w:r>
      <w:r w:rsidRPr="00AA060F">
        <w:rPr>
          <w:rStyle w:val="ChangingText"/>
          <w:color w:val="auto"/>
          <w:szCs w:val="24"/>
        </w:rPr>
        <w:t xml:space="preserve">  Assume all costs incurred in obtaining approvals for use of source(s)</w:t>
      </w:r>
    </w:p>
    <w:p w14:paraId="094DC8A0" w14:textId="7F877F4B" w:rsidR="00A03E54" w:rsidRPr="00040CBD" w:rsidRDefault="00A03E54" w:rsidP="00CB744A">
      <w:pPr>
        <w:pStyle w:val="Heading2"/>
        <w:spacing w:before="240"/>
        <w:rPr>
          <w:szCs w:val="24"/>
        </w:rPr>
      </w:pPr>
      <w:r w:rsidRPr="00040CBD">
        <w:rPr>
          <w:szCs w:val="24"/>
        </w:rPr>
        <w:t>CONTRACT TIME</w:t>
      </w:r>
    </w:p>
    <w:p w14:paraId="5AB05F68" w14:textId="56C60107" w:rsidR="006B43A0" w:rsidRPr="00785F49" w:rsidRDefault="00785F49" w:rsidP="006B43A0">
      <w:pPr>
        <w:spacing w:before="0" w:after="0"/>
        <w:rPr>
          <w:color w:val="EE0000"/>
          <w:szCs w:val="24"/>
        </w:rPr>
      </w:pPr>
      <w:r>
        <w:t>Work</w:t>
      </w:r>
      <w:r w:rsidR="00045D2F">
        <w:t xml:space="preserve"> will </w:t>
      </w:r>
      <w:r>
        <w:t xml:space="preserve">not </w:t>
      </w:r>
      <w:proofErr w:type="gramStart"/>
      <w:r>
        <w:t>earlier</w:t>
      </w:r>
      <w:proofErr w:type="gramEnd"/>
      <w:r>
        <w:t xml:space="preserve"> than </w:t>
      </w:r>
      <w:r w:rsidRPr="00785F49">
        <w:rPr>
          <w:color w:val="EE0000"/>
        </w:rPr>
        <w:t>[date]</w:t>
      </w:r>
      <w:r>
        <w:t xml:space="preserve"> or later than </w:t>
      </w:r>
      <w:r w:rsidRPr="00785F49">
        <w:rPr>
          <w:color w:val="EE0000"/>
        </w:rPr>
        <w:t>[date]</w:t>
      </w:r>
      <w:r>
        <w:t xml:space="preserve"> and must be completed within </w:t>
      </w:r>
      <w:r w:rsidRPr="00785F49">
        <w:rPr>
          <w:color w:val="EE0000"/>
        </w:rPr>
        <w:t>[XX]</w:t>
      </w:r>
      <w:r>
        <w:t xml:space="preserve"> working days. </w:t>
      </w:r>
      <w:r w:rsidR="00045D2F">
        <w:t xml:space="preserve">No in-water work to be performed prior to </w:t>
      </w:r>
      <w:r w:rsidRPr="00785F49">
        <w:rPr>
          <w:color w:val="EE0000"/>
        </w:rPr>
        <w:t>[date]</w:t>
      </w:r>
      <w:r w:rsidR="00045D2F">
        <w:t>. All in-water work must be completed prior to</w:t>
      </w:r>
      <w:r>
        <w:t xml:space="preserve"> </w:t>
      </w:r>
      <w:r w:rsidRPr="00785F49">
        <w:rPr>
          <w:color w:val="EE0000"/>
        </w:rPr>
        <w:t>[date]</w:t>
      </w:r>
      <w:r w:rsidR="00045D2F">
        <w:t xml:space="preserve">. </w:t>
      </w:r>
      <w:r>
        <w:rPr>
          <w:szCs w:val="24"/>
        </w:rPr>
        <w:t xml:space="preserve">Contractor is responsible </w:t>
      </w:r>
      <w:proofErr w:type="gramStart"/>
      <w:r>
        <w:rPr>
          <w:szCs w:val="24"/>
        </w:rPr>
        <w:t>to p</w:t>
      </w:r>
      <w:r w:rsidR="006B43A0" w:rsidRPr="006B43A0">
        <w:rPr>
          <w:szCs w:val="24"/>
        </w:rPr>
        <w:t>ay</w:t>
      </w:r>
      <w:proofErr w:type="gramEnd"/>
      <w:r w:rsidR="006B43A0" w:rsidRPr="006B43A0">
        <w:rPr>
          <w:szCs w:val="24"/>
        </w:rPr>
        <w:t xml:space="preserve"> additional costs incurred by the project for failure to meet in-water milestones including costs to modify permits, fines charged, and damages to irrigation water users.</w:t>
      </w:r>
      <w:r>
        <w:rPr>
          <w:szCs w:val="24"/>
        </w:rPr>
        <w:t xml:space="preserve"> </w:t>
      </w:r>
      <w:r>
        <w:rPr>
          <w:color w:val="EE0000"/>
          <w:szCs w:val="24"/>
        </w:rPr>
        <w:t>(if applicable)</w:t>
      </w:r>
    </w:p>
    <w:p w14:paraId="193C7F6A" w14:textId="77777777" w:rsidR="006B43A0" w:rsidRPr="00040CBD" w:rsidRDefault="006B43A0" w:rsidP="00BF68EE">
      <w:pPr>
        <w:spacing w:before="0" w:after="0"/>
        <w:rPr>
          <w:szCs w:val="24"/>
        </w:rPr>
      </w:pPr>
    </w:p>
    <w:p w14:paraId="4991EAB7" w14:textId="366AE504" w:rsidR="00A03E54" w:rsidRPr="00785F49" w:rsidRDefault="00A03E54" w:rsidP="00BF68EE">
      <w:pPr>
        <w:spacing w:before="0" w:after="0"/>
        <w:rPr>
          <w:color w:val="EE0000"/>
          <w:szCs w:val="24"/>
        </w:rPr>
      </w:pPr>
      <w:r w:rsidRPr="00040CBD">
        <w:rPr>
          <w:szCs w:val="24"/>
        </w:rPr>
        <w:t>Once started, work must continuously progress until completion.</w:t>
      </w:r>
      <w:r w:rsidR="00785F49">
        <w:rPr>
          <w:szCs w:val="24"/>
        </w:rPr>
        <w:t xml:space="preserve">  </w:t>
      </w:r>
      <w:r w:rsidR="00785F49" w:rsidRPr="00040CBD">
        <w:rPr>
          <w:szCs w:val="24"/>
        </w:rPr>
        <w:t xml:space="preserve">Return traffic through the work zone to normal operations during any planned or unplanned work stoppage lasting longer than </w:t>
      </w:r>
      <w:r w:rsidR="00785F49" w:rsidRPr="00040CBD">
        <w:rPr>
          <w:rStyle w:val="ChangingText"/>
          <w:szCs w:val="24"/>
        </w:rPr>
        <w:t>XX</w:t>
      </w:r>
      <w:r w:rsidR="00785F49" w:rsidRPr="00040CBD">
        <w:rPr>
          <w:szCs w:val="24"/>
        </w:rPr>
        <w:t xml:space="preserve"> working days.</w:t>
      </w:r>
      <w:r w:rsidR="00785F49">
        <w:rPr>
          <w:szCs w:val="24"/>
        </w:rPr>
        <w:t xml:space="preserve"> </w:t>
      </w:r>
      <w:r w:rsidR="00785F49" w:rsidRPr="00785F49">
        <w:rPr>
          <w:color w:val="EE0000"/>
          <w:szCs w:val="24"/>
        </w:rPr>
        <w:t>(</w:t>
      </w:r>
      <w:r w:rsidR="00361FE2">
        <w:rPr>
          <w:color w:val="EE0000"/>
          <w:szCs w:val="24"/>
        </w:rPr>
        <w:t>if applicable</w:t>
      </w:r>
      <w:r w:rsidR="00785F49">
        <w:rPr>
          <w:color w:val="EE0000"/>
          <w:szCs w:val="24"/>
        </w:rPr>
        <w:t>)</w:t>
      </w:r>
    </w:p>
    <w:p w14:paraId="09961F41" w14:textId="54B1EB9A" w:rsidR="00A03E54" w:rsidRPr="00040CBD" w:rsidRDefault="00315A96" w:rsidP="00CB744A">
      <w:pPr>
        <w:pStyle w:val="Heading2"/>
        <w:spacing w:before="240"/>
        <w:rPr>
          <w:szCs w:val="24"/>
        </w:rPr>
      </w:pPr>
      <w:r w:rsidRPr="00040CBD">
        <w:rPr>
          <w:szCs w:val="24"/>
        </w:rPr>
        <w:t>LIQUIDATED DAMAGES</w:t>
      </w:r>
    </w:p>
    <w:p w14:paraId="5311E13E" w14:textId="77777777" w:rsidR="008B14DD" w:rsidRDefault="008B14DD" w:rsidP="008B14DD">
      <w:pPr>
        <w:tabs>
          <w:tab w:val="left" w:pos="630"/>
          <w:tab w:val="right" w:pos="9360"/>
        </w:tabs>
        <w:rPr>
          <w:b/>
        </w:rPr>
      </w:pPr>
      <w:r>
        <w:rPr>
          <w:b/>
        </w:rPr>
        <w:t>Liquidated Damages</w:t>
      </w:r>
    </w:p>
    <w:p w14:paraId="08596ACE" w14:textId="54CBC62D" w:rsidR="008B14DD" w:rsidRPr="00CB744A" w:rsidRDefault="008B14DD" w:rsidP="00CB744A">
      <w:pPr>
        <w:pStyle w:val="Footer"/>
        <w:spacing w:before="120"/>
      </w:pPr>
      <w:r w:rsidRPr="00607BAD">
        <w:t xml:space="preserve">The </w:t>
      </w:r>
      <w:proofErr w:type="gramStart"/>
      <w:r w:rsidRPr="00607BAD">
        <w:t>amount</w:t>
      </w:r>
      <w:proofErr w:type="gramEnd"/>
      <w:r w:rsidRPr="00607BAD">
        <w:t xml:space="preserve"> of liquidated damages for failure to complete the work on time will be</w:t>
      </w:r>
      <w:r w:rsidRPr="009D342A">
        <w:rPr>
          <w:color w:val="EE0000"/>
        </w:rPr>
        <w:t xml:space="preserve"> </w:t>
      </w:r>
      <w:r w:rsidR="009D342A" w:rsidRPr="009D342A">
        <w:rPr>
          <w:color w:val="EE0000"/>
        </w:rPr>
        <w:t>[</w:t>
      </w:r>
      <w:r w:rsidRPr="009D342A">
        <w:rPr>
          <w:color w:val="EE0000"/>
        </w:rPr>
        <w:t>$</w:t>
      </w:r>
      <w:r w:rsidR="009D342A" w:rsidRPr="009D342A">
        <w:rPr>
          <w:color w:val="EE0000"/>
        </w:rPr>
        <w:t>XXX]</w:t>
      </w:r>
      <w:r w:rsidRPr="00607BAD">
        <w:t xml:space="preserve"> per day.</w:t>
      </w:r>
      <w:r w:rsidRPr="00CB744A">
        <w:t xml:space="preserve"> </w:t>
      </w:r>
    </w:p>
    <w:p w14:paraId="1720A8FB" w14:textId="77777777" w:rsidR="008B14DD" w:rsidRPr="00607BAD" w:rsidRDefault="008B14DD" w:rsidP="00CB744A">
      <w:pPr>
        <w:pStyle w:val="Footer"/>
        <w:spacing w:before="120"/>
      </w:pPr>
      <w:r w:rsidRPr="00607BAD">
        <w:t>Liquidated damages provision does not waive the Department’s right to seek other remedies for a breach of contract by the awarded Contractor.</w:t>
      </w:r>
    </w:p>
    <w:p w14:paraId="10771A4E" w14:textId="34D67310" w:rsidR="008B14DD" w:rsidRPr="00361FE2" w:rsidRDefault="008B14DD" w:rsidP="00CB744A">
      <w:pPr>
        <w:pStyle w:val="Footer"/>
        <w:spacing w:before="120"/>
        <w:rPr>
          <w:color w:val="EE0000"/>
        </w:rPr>
      </w:pPr>
      <w:r w:rsidRPr="00607BAD">
        <w:lastRenderedPageBreak/>
        <w:t xml:space="preserve">Once started, work must continuously progress until completion except for paving. If all project structure and roadway work items are complete, and weather does not permit project 405 paving to occur within the specification requirements, time may be suspended by the Engineer until weather allows. Provide a formal request to the Engineer for approval of this time suspension. If granted, contract time will resume no later than </w:t>
      </w:r>
      <w:r w:rsidR="009D342A" w:rsidRPr="009D342A">
        <w:rPr>
          <w:color w:val="EE0000"/>
        </w:rPr>
        <w:t>[date]</w:t>
      </w:r>
      <w:r w:rsidRPr="00607BAD">
        <w:t>.</w:t>
      </w:r>
      <w:r w:rsidR="00361FE2">
        <w:t xml:space="preserve"> (</w:t>
      </w:r>
      <w:r w:rsidR="00361FE2">
        <w:rPr>
          <w:color w:val="EE0000"/>
        </w:rPr>
        <w:t>If applicable)</w:t>
      </w:r>
    </w:p>
    <w:p w14:paraId="1026BABF" w14:textId="2642F862" w:rsidR="00A03E54" w:rsidRDefault="00A03E54" w:rsidP="00BF68EE">
      <w:pPr>
        <w:pStyle w:val="Heading2"/>
        <w:spacing w:before="0" w:after="0"/>
        <w:rPr>
          <w:szCs w:val="24"/>
        </w:rPr>
      </w:pPr>
      <w:r w:rsidRPr="00040CBD">
        <w:rPr>
          <w:szCs w:val="24"/>
        </w:rPr>
        <w:t>CONTRACTOR NOTES</w:t>
      </w:r>
    </w:p>
    <w:p w14:paraId="50CD2BA3" w14:textId="77777777" w:rsidR="00BF68EE" w:rsidRPr="00BF68EE" w:rsidRDefault="00BF68EE" w:rsidP="00BF68EE">
      <w:pPr>
        <w:spacing w:before="0" w:after="0"/>
        <w:jc w:val="center"/>
      </w:pPr>
    </w:p>
    <w:p w14:paraId="60FA45F7" w14:textId="77777777" w:rsidR="00607BAD" w:rsidRPr="005B40D4" w:rsidRDefault="00607BAD" w:rsidP="00607BAD">
      <w:pPr>
        <w:pStyle w:val="Footer"/>
        <w:rPr>
          <w:b/>
          <w:bCs/>
        </w:rPr>
      </w:pPr>
      <w:r w:rsidRPr="005B40D4">
        <w:rPr>
          <w:b/>
          <w:bCs/>
        </w:rPr>
        <w:t xml:space="preserve">ADDITIONAL SPECIAL PROVISIONS FOR STATE AID </w:t>
      </w:r>
    </w:p>
    <w:p w14:paraId="7C5AEF2A" w14:textId="77777777" w:rsidR="00607BAD" w:rsidRPr="005B40D4" w:rsidRDefault="00607BAD" w:rsidP="00607BAD">
      <w:pPr>
        <w:pStyle w:val="Footer"/>
        <w:spacing w:before="240"/>
        <w:rPr>
          <w:b/>
          <w:bCs/>
        </w:rPr>
      </w:pPr>
      <w:r w:rsidRPr="005B40D4">
        <w:rPr>
          <w:b/>
          <w:bCs/>
        </w:rPr>
        <w:t xml:space="preserve">I. APPLICATION </w:t>
      </w:r>
    </w:p>
    <w:p w14:paraId="479627AD" w14:textId="77777777" w:rsidR="00607BAD" w:rsidRPr="005B40D4" w:rsidRDefault="00607BAD" w:rsidP="00607BAD">
      <w:pPr>
        <w:pStyle w:val="Footer"/>
        <w:spacing w:before="120"/>
      </w:pPr>
      <w:r w:rsidRPr="005B40D4">
        <w:t xml:space="preserve">These contract provisions shall apply to all work performed on the contract by the contractor with their own organization and with the assistance of workmen under their immediate superintendence and to all work performed on the contract by piece work, station work or by subcontract. </w:t>
      </w:r>
    </w:p>
    <w:p w14:paraId="667CF6C8" w14:textId="77777777" w:rsidR="00607BAD" w:rsidRPr="005B40D4" w:rsidRDefault="00607BAD" w:rsidP="00607BAD">
      <w:pPr>
        <w:pStyle w:val="Footer"/>
        <w:spacing w:before="240"/>
        <w:rPr>
          <w:b/>
          <w:bCs/>
        </w:rPr>
      </w:pPr>
      <w:r w:rsidRPr="005B40D4">
        <w:rPr>
          <w:b/>
          <w:bCs/>
        </w:rPr>
        <w:t xml:space="preserve">II. EMPLOYMENT LISTS, LABOR SELECTION, NON-DISCRIMINATION </w:t>
      </w:r>
    </w:p>
    <w:p w14:paraId="631435D0" w14:textId="77777777" w:rsidR="00607BAD" w:rsidRPr="005B40D4" w:rsidRDefault="00607BAD" w:rsidP="00607BAD">
      <w:pPr>
        <w:pStyle w:val="Footer"/>
        <w:spacing w:before="120"/>
      </w:pPr>
      <w:r w:rsidRPr="005B40D4">
        <w:t xml:space="preserve">A local public employment agency has been designated by the State to prepare the employment lists for the project. </w:t>
      </w:r>
    </w:p>
    <w:p w14:paraId="196160A1" w14:textId="77777777" w:rsidR="00607BAD" w:rsidRPr="005B40D4" w:rsidRDefault="00607BAD" w:rsidP="00607BAD">
      <w:pPr>
        <w:pStyle w:val="Footer"/>
        <w:spacing w:before="120"/>
      </w:pPr>
      <w:r w:rsidRPr="005B40D4">
        <w:t xml:space="preserve">All qualified unskilled labor shall be employed insofar as possible from lists </w:t>
      </w:r>
      <w:proofErr w:type="gramStart"/>
      <w:r w:rsidRPr="005B40D4">
        <w:t>furnished</w:t>
      </w:r>
      <w:proofErr w:type="gramEnd"/>
      <w:r w:rsidRPr="005B40D4">
        <w:t xml:space="preserve"> the contractor </w:t>
      </w:r>
      <w:proofErr w:type="gramStart"/>
      <w:r w:rsidRPr="005B40D4">
        <w:t>by</w:t>
      </w:r>
      <w:proofErr w:type="gramEnd"/>
      <w:r w:rsidRPr="005B40D4">
        <w:t xml:space="preserve"> </w:t>
      </w:r>
      <w:proofErr w:type="gramStart"/>
      <w:r w:rsidRPr="005B40D4">
        <w:t>the employment</w:t>
      </w:r>
      <w:proofErr w:type="gramEnd"/>
      <w:r w:rsidRPr="005B40D4">
        <w:t xml:space="preserve"> agency designated in the contract. The contractor may avail themselves of the services of the employment agency for obtaining labor of the intermediate and skilled grade. In the performance of this contract, within the limitations of Subsection 107.01 requiring employment of up to 95% Idaho residents, preference in employment shall be given to qualified honorably discharged Veterans of the United States Armed Forces. </w:t>
      </w:r>
    </w:p>
    <w:p w14:paraId="47C4C1D3" w14:textId="77777777" w:rsidR="00607BAD" w:rsidRPr="005B40D4" w:rsidRDefault="00607BAD" w:rsidP="00607BAD">
      <w:pPr>
        <w:pStyle w:val="Footer"/>
        <w:spacing w:before="120"/>
      </w:pPr>
      <w:r w:rsidRPr="005B40D4">
        <w:t xml:space="preserve">During the performance of this contract, the contractor, for itself, its assignees and successors in interest (hereinafter referred to as the “Contractor”), agrees as follows: </w:t>
      </w:r>
    </w:p>
    <w:p w14:paraId="624CA47A" w14:textId="77777777" w:rsidR="00607BAD" w:rsidRPr="005B40D4" w:rsidRDefault="00607BAD" w:rsidP="00607BAD">
      <w:pPr>
        <w:pStyle w:val="Footer"/>
        <w:numPr>
          <w:ilvl w:val="0"/>
          <w:numId w:val="20"/>
        </w:numPr>
        <w:tabs>
          <w:tab w:val="clear" w:pos="4680"/>
          <w:tab w:val="clear" w:pos="9360"/>
          <w:tab w:val="center" w:pos="4320"/>
          <w:tab w:val="right" w:pos="8640"/>
        </w:tabs>
        <w:spacing w:before="120"/>
        <w:jc w:val="left"/>
      </w:pPr>
      <w:r w:rsidRPr="005B40D4">
        <w:t xml:space="preserve">Compliance with Regulations: </w:t>
      </w:r>
    </w:p>
    <w:p w14:paraId="314EBA95" w14:textId="77777777" w:rsidR="00607BAD" w:rsidRPr="005B40D4" w:rsidRDefault="00607BAD" w:rsidP="00607BAD">
      <w:pPr>
        <w:pStyle w:val="Footer"/>
        <w:spacing w:before="120"/>
        <w:ind w:left="720"/>
      </w:pPr>
      <w:r w:rsidRPr="005B40D4">
        <w:t>The Contractor shall comply with the Regulations relative to nondiscrimination in state funded programs.</w:t>
      </w:r>
    </w:p>
    <w:p w14:paraId="3458ACF0" w14:textId="77777777" w:rsidR="00607BAD" w:rsidRPr="005B40D4" w:rsidRDefault="00607BAD" w:rsidP="00607BAD">
      <w:pPr>
        <w:pStyle w:val="Footer"/>
        <w:numPr>
          <w:ilvl w:val="0"/>
          <w:numId w:val="20"/>
        </w:numPr>
        <w:tabs>
          <w:tab w:val="clear" w:pos="4680"/>
          <w:tab w:val="clear" w:pos="9360"/>
          <w:tab w:val="center" w:pos="4320"/>
          <w:tab w:val="right" w:pos="8640"/>
        </w:tabs>
        <w:spacing w:before="120"/>
        <w:jc w:val="left"/>
      </w:pPr>
      <w:r w:rsidRPr="005B40D4">
        <w:t xml:space="preserve">Nondiscrimination: </w:t>
      </w:r>
    </w:p>
    <w:p w14:paraId="48EF3F9D" w14:textId="77777777" w:rsidR="00607BAD" w:rsidRPr="005B40D4" w:rsidRDefault="00607BAD" w:rsidP="00607BAD">
      <w:pPr>
        <w:pStyle w:val="Footer"/>
        <w:spacing w:before="120"/>
        <w:ind w:left="720"/>
      </w:pPr>
      <w:r w:rsidRPr="005B40D4">
        <w:t xml:space="preserve">The Contractor, with regard to the work performed during the contract, shall not discriminate on the grounds of race, color, religion, sex, national origin, age, or disability in the selection and retention of subcontractors, including procurement of materials and leases of equipment. The Contractor shall not participate either directly or indirectly in the discrimination prohibited by Idaho Code, including employment practices when the contract covers a program set forth in Idaho Code. </w:t>
      </w:r>
    </w:p>
    <w:p w14:paraId="1D684E5E" w14:textId="77777777" w:rsidR="00607BAD" w:rsidRPr="005B40D4" w:rsidRDefault="00607BAD" w:rsidP="00607BAD">
      <w:pPr>
        <w:pStyle w:val="Footer"/>
        <w:numPr>
          <w:ilvl w:val="0"/>
          <w:numId w:val="20"/>
        </w:numPr>
        <w:tabs>
          <w:tab w:val="clear" w:pos="4680"/>
          <w:tab w:val="clear" w:pos="9360"/>
          <w:tab w:val="center" w:pos="4320"/>
          <w:tab w:val="right" w:pos="8640"/>
        </w:tabs>
        <w:spacing w:before="120"/>
        <w:jc w:val="left"/>
      </w:pPr>
      <w:r w:rsidRPr="005B40D4">
        <w:t xml:space="preserve">Solicitations for Subcontracts, Including Procurements of Materials and Equipment: </w:t>
      </w:r>
    </w:p>
    <w:p w14:paraId="459327F1" w14:textId="77777777" w:rsidR="00607BAD" w:rsidRPr="005B40D4" w:rsidRDefault="00607BAD" w:rsidP="00607BAD">
      <w:pPr>
        <w:pStyle w:val="ListParagraph"/>
      </w:pPr>
      <w:r w:rsidRPr="005B40D4">
        <w:t xml:space="preserve">In all solicitations, either by competitive bidding or negotiation made by the Contractor for work to be performed under a subcontract, including procurement of materials or leases of equipment, each potential subcontractor or supplier shall be notified by the Contractor, of the Contractor’s obligations of this contract and Regulations relative to nondiscrimination on the grounds of race, color, religion, sex, national origin, age, or disability. </w:t>
      </w:r>
    </w:p>
    <w:p w14:paraId="39702071" w14:textId="77777777" w:rsidR="00607BAD" w:rsidRPr="005B40D4" w:rsidRDefault="00607BAD" w:rsidP="00607BAD">
      <w:pPr>
        <w:pStyle w:val="Footer"/>
        <w:numPr>
          <w:ilvl w:val="0"/>
          <w:numId w:val="20"/>
        </w:numPr>
        <w:tabs>
          <w:tab w:val="clear" w:pos="4680"/>
          <w:tab w:val="clear" w:pos="9360"/>
          <w:tab w:val="center" w:pos="4320"/>
          <w:tab w:val="right" w:pos="8640"/>
        </w:tabs>
        <w:spacing w:before="120"/>
        <w:jc w:val="left"/>
      </w:pPr>
      <w:r w:rsidRPr="005B40D4">
        <w:t>Information and Reports:</w:t>
      </w:r>
    </w:p>
    <w:p w14:paraId="1D996B5D" w14:textId="77777777" w:rsidR="00607BAD" w:rsidRPr="005B40D4" w:rsidRDefault="00607BAD" w:rsidP="00607BAD">
      <w:pPr>
        <w:pStyle w:val="ListParagraph"/>
      </w:pPr>
      <w:r w:rsidRPr="005B40D4">
        <w:lastRenderedPageBreak/>
        <w:t xml:space="preserve">The Contractor shall provide all information and reports required by Idaho Code issued pursuant thereto and shall permit access to its books, records, accounts, other sources of information, and its facilities as required by state code. Where any information required of a Contractor is in the exclusive possession of another who fails or refuses to furnish this information, the Contractor shall so certify to LHTAC as </w:t>
      </w:r>
      <w:proofErr w:type="gramStart"/>
      <w:r w:rsidRPr="005B40D4">
        <w:t>appropriate, and</w:t>
      </w:r>
      <w:proofErr w:type="gramEnd"/>
      <w:r w:rsidRPr="005B40D4">
        <w:t xml:space="preserve"> shall set forth what efforts it has made to obtain the information. </w:t>
      </w:r>
    </w:p>
    <w:p w14:paraId="21B8A03C" w14:textId="77777777" w:rsidR="00607BAD" w:rsidRPr="005B40D4" w:rsidRDefault="00607BAD" w:rsidP="00607BAD">
      <w:r w:rsidRPr="005B40D4">
        <w:t xml:space="preserve">Revised 01/08 SP-SA Sheet 2 of 2 </w:t>
      </w:r>
    </w:p>
    <w:p w14:paraId="42E7E248" w14:textId="77777777" w:rsidR="00607BAD" w:rsidRPr="005B40D4" w:rsidRDefault="00607BAD" w:rsidP="00607BAD">
      <w:pPr>
        <w:pStyle w:val="Footer"/>
        <w:numPr>
          <w:ilvl w:val="0"/>
          <w:numId w:val="20"/>
        </w:numPr>
        <w:tabs>
          <w:tab w:val="clear" w:pos="4680"/>
          <w:tab w:val="clear" w:pos="9360"/>
          <w:tab w:val="center" w:pos="4320"/>
          <w:tab w:val="right" w:pos="8640"/>
        </w:tabs>
        <w:spacing w:before="120"/>
        <w:jc w:val="left"/>
      </w:pPr>
      <w:r w:rsidRPr="005B40D4">
        <w:t>Sanctions for Noncompliance:</w:t>
      </w:r>
    </w:p>
    <w:p w14:paraId="54E0BEBE" w14:textId="77777777" w:rsidR="00607BAD" w:rsidRPr="005B40D4" w:rsidRDefault="00607BAD" w:rsidP="00607BAD">
      <w:pPr>
        <w:pStyle w:val="Footer"/>
        <w:spacing w:before="120"/>
        <w:ind w:left="720"/>
      </w:pPr>
      <w:r w:rsidRPr="005B40D4">
        <w:t xml:space="preserve">In the event the Contractor is in noncompliance with the nondiscrimination provision of this contract, LHTAC may determine to be appropriate, including, but not limited to: </w:t>
      </w:r>
    </w:p>
    <w:p w14:paraId="4D027004" w14:textId="77777777" w:rsidR="00607BAD" w:rsidRPr="005B40D4" w:rsidRDefault="00607BAD" w:rsidP="00607BAD">
      <w:pPr>
        <w:pStyle w:val="ListParagraph"/>
        <w:numPr>
          <w:ilvl w:val="0"/>
          <w:numId w:val="21"/>
        </w:numPr>
        <w:contextualSpacing w:val="0"/>
        <w:jc w:val="left"/>
      </w:pPr>
      <w:r w:rsidRPr="005B40D4">
        <w:t xml:space="preserve">Withhold progress payments until it is determined that the contractor is found in compliance; </w:t>
      </w:r>
    </w:p>
    <w:p w14:paraId="71901FFE" w14:textId="77777777" w:rsidR="00607BAD" w:rsidRPr="005B40D4" w:rsidRDefault="00607BAD" w:rsidP="00607BAD">
      <w:pPr>
        <w:pStyle w:val="ListParagraph"/>
        <w:numPr>
          <w:ilvl w:val="0"/>
          <w:numId w:val="21"/>
        </w:numPr>
        <w:contextualSpacing w:val="0"/>
        <w:jc w:val="left"/>
      </w:pPr>
      <w:r w:rsidRPr="005B40D4">
        <w:t xml:space="preserve">Suspend the contract, in whole or in part, until the contractor or subcontractor is found to </w:t>
      </w:r>
      <w:proofErr w:type="gramStart"/>
      <w:r w:rsidRPr="005B40D4">
        <w:t>be in compliance with</w:t>
      </w:r>
      <w:proofErr w:type="gramEnd"/>
      <w:r w:rsidRPr="005B40D4">
        <w:t xml:space="preserve"> </w:t>
      </w:r>
      <w:proofErr w:type="gramStart"/>
      <w:r w:rsidRPr="005B40D4">
        <w:t>no progress</w:t>
      </w:r>
      <w:proofErr w:type="gramEnd"/>
      <w:r w:rsidRPr="005B40D4">
        <w:t xml:space="preserve"> payment being made during this time and no time extension made; </w:t>
      </w:r>
    </w:p>
    <w:p w14:paraId="41284B9C" w14:textId="77777777" w:rsidR="00607BAD" w:rsidRPr="005B40D4" w:rsidRDefault="00607BAD" w:rsidP="00607BAD">
      <w:pPr>
        <w:pStyle w:val="ListParagraph"/>
        <w:numPr>
          <w:ilvl w:val="0"/>
          <w:numId w:val="21"/>
        </w:numPr>
        <w:contextualSpacing w:val="0"/>
        <w:jc w:val="left"/>
      </w:pPr>
      <w:r w:rsidRPr="005B40D4">
        <w:t xml:space="preserve">Cancel or terminate the contract for cause; </w:t>
      </w:r>
    </w:p>
    <w:p w14:paraId="41E96EB9" w14:textId="77777777" w:rsidR="00607BAD" w:rsidRPr="005B40D4" w:rsidRDefault="00607BAD" w:rsidP="00607BAD">
      <w:pPr>
        <w:pStyle w:val="ListParagraph"/>
        <w:numPr>
          <w:ilvl w:val="0"/>
          <w:numId w:val="21"/>
        </w:numPr>
        <w:contextualSpacing w:val="0"/>
        <w:jc w:val="left"/>
      </w:pPr>
      <w:r w:rsidRPr="005B40D4">
        <w:t>Assess against the contractor’s final payment on this contract or any progress payments on current or future Idaho projects an administrative remedy by reducing the final payment or future progress payment in an amount equal to 10% of this contract or $7,700, whichever is less.</w:t>
      </w:r>
    </w:p>
    <w:p w14:paraId="33497AE3" w14:textId="77777777" w:rsidR="00607BAD" w:rsidRPr="005B40D4" w:rsidRDefault="00607BAD" w:rsidP="00607BAD">
      <w:pPr>
        <w:pStyle w:val="Footer"/>
        <w:numPr>
          <w:ilvl w:val="0"/>
          <w:numId w:val="20"/>
        </w:numPr>
        <w:tabs>
          <w:tab w:val="clear" w:pos="4680"/>
          <w:tab w:val="clear" w:pos="9360"/>
          <w:tab w:val="center" w:pos="4320"/>
          <w:tab w:val="right" w:pos="8640"/>
        </w:tabs>
        <w:spacing w:before="120"/>
        <w:jc w:val="left"/>
      </w:pPr>
      <w:r w:rsidRPr="005B40D4">
        <w:t>Incorporation of the Provisions:</w:t>
      </w:r>
    </w:p>
    <w:p w14:paraId="24FC1B7A" w14:textId="77777777" w:rsidR="00607BAD" w:rsidRPr="005B40D4" w:rsidRDefault="00607BAD" w:rsidP="00607BAD">
      <w:pPr>
        <w:pStyle w:val="ListParagraph"/>
      </w:pPr>
      <w:r w:rsidRPr="005B40D4">
        <w:t xml:space="preserve">The Contractor shall include the provisions of paragraphs (1) through (6) in every subcontract, including procurements of materials and leases of equipment, unless exempt by Idaho Code, or directives issued pursuant thereto. The Contractor shall take such action with respect to subcontractor or procurement as LHTAC may direct as a means of enforcing the provisions, including sanctions for noncompliance, provided, however, that in the event a Contractor becomes involved in, or is threatened with litigation with a subcontractor or supplier as a result of such direction, the Contractor may request LHTAC to enter into such litigation to protect the interests of the State. </w:t>
      </w:r>
    </w:p>
    <w:p w14:paraId="76B6D5F5" w14:textId="77777777" w:rsidR="00607BAD" w:rsidRPr="005B40D4" w:rsidRDefault="00607BAD" w:rsidP="00607BAD">
      <w:pPr>
        <w:pStyle w:val="Footer"/>
        <w:spacing w:before="240"/>
        <w:rPr>
          <w:b/>
          <w:bCs/>
        </w:rPr>
      </w:pPr>
      <w:r w:rsidRPr="005B40D4">
        <w:rPr>
          <w:b/>
          <w:bCs/>
        </w:rPr>
        <w:t xml:space="preserve">III. LABOR PROVISIONS </w:t>
      </w:r>
    </w:p>
    <w:p w14:paraId="5F3B1283" w14:textId="77777777" w:rsidR="00607BAD" w:rsidRPr="005B40D4" w:rsidRDefault="00607BAD" w:rsidP="00607BAD">
      <w:pPr>
        <w:pStyle w:val="Footer"/>
        <w:spacing w:before="120"/>
      </w:pPr>
      <w:r w:rsidRPr="005B40D4">
        <w:t xml:space="preserve">The wages of labor shall be paid in legal tender of the United States, except that this condition will be considered satisfied if payment is made by a negotiable check, on a solvent bank, which may be cashed readily by the employee in the local community for the full amount without discount or collection charges of any kind. Where checks are used for payment, the contractor shall make all necessary arrangements for them to be </w:t>
      </w:r>
      <w:proofErr w:type="gramStart"/>
      <w:r w:rsidRPr="005B40D4">
        <w:t>cashed</w:t>
      </w:r>
      <w:proofErr w:type="gramEnd"/>
      <w:r w:rsidRPr="005B40D4">
        <w:t xml:space="preserve"> and shall give information regarding such arrangements. No fee of any kind shall be </w:t>
      </w:r>
      <w:proofErr w:type="gramStart"/>
      <w:r w:rsidRPr="005B40D4">
        <w:t>asked</w:t>
      </w:r>
      <w:proofErr w:type="gramEnd"/>
      <w:r w:rsidRPr="005B40D4">
        <w:t xml:space="preserve"> or accepted by the contractor or any of his agents from any person as a condition of employment on the project. </w:t>
      </w:r>
    </w:p>
    <w:p w14:paraId="784204D4" w14:textId="77777777" w:rsidR="00607BAD" w:rsidRPr="005B40D4" w:rsidRDefault="00607BAD" w:rsidP="00607BAD">
      <w:pPr>
        <w:pStyle w:val="Footer"/>
        <w:spacing w:before="120"/>
      </w:pPr>
      <w:r w:rsidRPr="005B40D4">
        <w:t xml:space="preserve">No employee shall be charged for any tools used in performing their respective duties except for reasonably avoidable loss or damage thereto. </w:t>
      </w:r>
    </w:p>
    <w:p w14:paraId="17C01FAC" w14:textId="77777777" w:rsidR="00607BAD" w:rsidRPr="005B40D4" w:rsidRDefault="00607BAD" w:rsidP="00607BAD">
      <w:pPr>
        <w:pStyle w:val="Footer"/>
        <w:spacing w:before="120"/>
      </w:pPr>
      <w:r w:rsidRPr="005B40D4">
        <w:t xml:space="preserve">Every employee on the work covered by this contract shall be permitted to lodge, board and trade where and with whom he elects and neither the contractor nor his agents nor his employees shall directly or indirectly require as a condition of employment that an employee shall lodge, board or trade at a particular place or with a particular person. </w:t>
      </w:r>
    </w:p>
    <w:p w14:paraId="408BB744" w14:textId="77777777" w:rsidR="00607BAD" w:rsidRPr="005B40D4" w:rsidRDefault="00607BAD" w:rsidP="00607BAD">
      <w:pPr>
        <w:pStyle w:val="Footer"/>
        <w:spacing w:before="120"/>
      </w:pPr>
      <w:r w:rsidRPr="005B40D4">
        <w:lastRenderedPageBreak/>
        <w:t xml:space="preserve">No charge shall be made for any transportation furnished by the contractor or his agents to any person employed on the work. </w:t>
      </w:r>
    </w:p>
    <w:p w14:paraId="4B0284DE" w14:textId="77777777" w:rsidR="00607BAD" w:rsidRDefault="00607BAD" w:rsidP="00607BAD">
      <w:pPr>
        <w:pStyle w:val="Footer"/>
        <w:spacing w:before="120"/>
      </w:pPr>
      <w:r w:rsidRPr="005B40D4">
        <w:t xml:space="preserve">No individual shall be employed as a laborer on this contract except on a wage basis, but this shall not be construed to prohibit the rental of </w:t>
      </w:r>
      <w:proofErr w:type="gramStart"/>
      <w:r w:rsidRPr="005B40D4">
        <w:t>teams</w:t>
      </w:r>
      <w:proofErr w:type="gramEnd"/>
      <w:r w:rsidRPr="005B40D4">
        <w:t xml:space="preserve"> trucks or other equipment from individuals. No such rental agreement or any charges for </w:t>
      </w:r>
      <w:proofErr w:type="gramStart"/>
      <w:r w:rsidRPr="005B40D4">
        <w:t>feed</w:t>
      </w:r>
      <w:proofErr w:type="gramEnd"/>
      <w:r w:rsidRPr="005B40D4">
        <w:t>, gasoline, supplies or repairs on account of such agreement, shall cause any modifications to wage basis.</w:t>
      </w:r>
    </w:p>
    <w:p w14:paraId="7B74317B" w14:textId="77777777" w:rsidR="00361FE2" w:rsidRPr="00D212B7" w:rsidRDefault="00361FE2" w:rsidP="00361FE2">
      <w:pPr>
        <w:keepNext/>
        <w:tabs>
          <w:tab w:val="left" w:pos="-1440"/>
        </w:tabs>
        <w:spacing w:before="100" w:beforeAutospacing="1" w:after="100" w:afterAutospacing="1"/>
        <w:outlineLvl w:val="0"/>
        <w:rPr>
          <w:rFonts w:cs="Arial"/>
          <w:b/>
          <w:bCs/>
          <w:szCs w:val="32"/>
        </w:rPr>
      </w:pPr>
      <w:r w:rsidRPr="22F49DD0">
        <w:rPr>
          <w:rFonts w:cs="Arial"/>
          <w:b/>
          <w:bCs/>
        </w:rPr>
        <w:t>ADJACENT PROPERTIES COORDINATION PROVIDED BY THE CONTRACTOR</w:t>
      </w:r>
    </w:p>
    <w:p w14:paraId="64750F4C" w14:textId="62E21E30" w:rsidR="00361FE2" w:rsidRPr="00F863B1" w:rsidRDefault="00361FE2" w:rsidP="00361FE2">
      <w:pPr>
        <w:tabs>
          <w:tab w:val="center" w:pos="4680"/>
          <w:tab w:val="right" w:pos="9360"/>
        </w:tabs>
      </w:pPr>
      <w:r w:rsidRPr="00F863B1">
        <w:t>The Contractor will coordinate with the adjacent property owner(s) of the project site for access to the property and any work that will or may affect the property owner’s property, facilities, or operations.</w:t>
      </w:r>
    </w:p>
    <w:p w14:paraId="53161B9E" w14:textId="17AD14CC" w:rsidR="00361FE2" w:rsidRPr="00361FE2" w:rsidRDefault="00361FE2" w:rsidP="00361FE2">
      <w:pPr>
        <w:tabs>
          <w:tab w:val="center" w:pos="4680"/>
          <w:tab w:val="right" w:pos="9360"/>
        </w:tabs>
      </w:pPr>
      <w:r w:rsidRPr="00F863B1">
        <w:t xml:space="preserve">The Contractor will maintain access to all properties adjacent to the project to the maximum extent feasible. The Contractor will </w:t>
      </w:r>
      <w:proofErr w:type="gramStart"/>
      <w:r w:rsidRPr="00F863B1">
        <w:t>make arrangements</w:t>
      </w:r>
      <w:proofErr w:type="gramEnd"/>
      <w:r w:rsidRPr="00F863B1">
        <w:t xml:space="preserve"> with individual property owners to provide acceptable alternative access, or other arrangements, in the event a temporary closure is necessary. A minimum of one week prior to starting construction on affected approaches, contact each property owner in person to discuss the impacts, time frame, and methods of access. Give each property the name and phone number of the Traffic Control Supervisor (TCS) and/or the Superintendent for contact during construction. Submit written documentation to the Engineer outlining the conversation following each property owner contact</w:t>
      </w:r>
      <w:r>
        <w:t>.</w:t>
      </w:r>
    </w:p>
    <w:p w14:paraId="2CA55088" w14:textId="3712460C" w:rsidR="00607BAD" w:rsidRPr="004A7EC8" w:rsidRDefault="00607BAD" w:rsidP="00607BAD">
      <w:pPr>
        <w:spacing w:before="240"/>
        <w:rPr>
          <w:b/>
          <w:caps/>
          <w:color w:val="000000"/>
        </w:rPr>
      </w:pPr>
      <w:r w:rsidRPr="004A7EC8">
        <w:rPr>
          <w:b/>
          <w:caps/>
          <w:color w:val="000000"/>
        </w:rPr>
        <w:t>Construction Access and Sequence</w:t>
      </w:r>
    </w:p>
    <w:p w14:paraId="5C415963" w14:textId="4D318B9C" w:rsidR="00361FE2" w:rsidRDefault="00607BAD" w:rsidP="00F029F0">
      <w:pPr>
        <w:spacing w:before="0" w:after="0"/>
      </w:pPr>
      <w:r>
        <w:t xml:space="preserve">The Contractor shall provide the Resident Engineer with a construction schedule prior to starting the work.  The status of the schedule will be reviewed at each construction meeting.  In addition, the contractor shall provide to the department a </w:t>
      </w:r>
      <w:proofErr w:type="gramStart"/>
      <w:r>
        <w:t>three week</w:t>
      </w:r>
      <w:proofErr w:type="gramEnd"/>
      <w:r>
        <w:t xml:space="preserve"> project, “look ahead” schedule, 2 days prior to each construction meeting.</w:t>
      </w:r>
    </w:p>
    <w:p w14:paraId="5A3A54D0" w14:textId="77777777" w:rsidR="00361FE2" w:rsidRPr="00D212B7" w:rsidRDefault="00361FE2" w:rsidP="00361FE2">
      <w:pPr>
        <w:keepNext/>
        <w:tabs>
          <w:tab w:val="left" w:pos="-1440"/>
        </w:tabs>
        <w:spacing w:before="100" w:beforeAutospacing="1" w:after="100" w:afterAutospacing="1"/>
        <w:outlineLvl w:val="0"/>
        <w:rPr>
          <w:rFonts w:cs="Arial"/>
          <w:b/>
          <w:bCs/>
          <w:szCs w:val="32"/>
        </w:rPr>
      </w:pPr>
      <w:r w:rsidRPr="22F49DD0">
        <w:rPr>
          <w:rFonts w:cs="Arial"/>
          <w:b/>
          <w:bCs/>
        </w:rPr>
        <w:t>CONSTRUCTION SURVEY AND STAKING PROVIDED BY THE CONTRACTOR</w:t>
      </w:r>
    </w:p>
    <w:p w14:paraId="0AD49159" w14:textId="77777777" w:rsidR="00361FE2" w:rsidRPr="00D212B7" w:rsidRDefault="00361FE2" w:rsidP="00361FE2">
      <w:pPr>
        <w:tabs>
          <w:tab w:val="center" w:pos="4680"/>
          <w:tab w:val="right" w:pos="9360"/>
        </w:tabs>
        <w:contextualSpacing/>
      </w:pPr>
      <w:r w:rsidRPr="00D212B7">
        <w:t xml:space="preserve">Construction survey and staking is the responsibility of the Contractor. Control and base </w:t>
      </w:r>
    </w:p>
    <w:p w14:paraId="17D8B862" w14:textId="77777777" w:rsidR="00361FE2" w:rsidRDefault="00361FE2" w:rsidP="00361FE2">
      <w:pPr>
        <w:tabs>
          <w:tab w:val="center" w:pos="4680"/>
          <w:tab w:val="right" w:pos="9360"/>
        </w:tabs>
        <w:contextualSpacing/>
      </w:pPr>
      <w:r>
        <w:t>files can be obtained from the Resident Engineer.</w:t>
      </w:r>
    </w:p>
    <w:p w14:paraId="73E3BB6B" w14:textId="77777777" w:rsidR="00F029F0" w:rsidRDefault="00F029F0" w:rsidP="00F029F0">
      <w:pPr>
        <w:spacing w:before="0" w:after="0"/>
      </w:pPr>
    </w:p>
    <w:p w14:paraId="6BC6ED38" w14:textId="77777777" w:rsidR="00F029F0" w:rsidRPr="00F029F0" w:rsidRDefault="00F029F0" w:rsidP="00F029F0">
      <w:pPr>
        <w:spacing w:before="0" w:after="0"/>
        <w:rPr>
          <w:b/>
          <w:bCs/>
        </w:rPr>
      </w:pPr>
      <w:r w:rsidRPr="00F029F0">
        <w:rPr>
          <w:b/>
          <w:bCs/>
        </w:rPr>
        <w:t>CONTRACTOR DOCUMENTATION REQUIREMENTS</w:t>
      </w:r>
    </w:p>
    <w:p w14:paraId="49875CCD" w14:textId="77777777" w:rsidR="00F029F0" w:rsidRDefault="00F029F0" w:rsidP="00F029F0">
      <w:pPr>
        <w:spacing w:before="0" w:after="0"/>
      </w:pPr>
      <w:r>
        <w:t xml:space="preserve"> </w:t>
      </w:r>
    </w:p>
    <w:p w14:paraId="45785B9B" w14:textId="69000E32" w:rsidR="00F029F0" w:rsidRDefault="00F029F0" w:rsidP="00F029F0">
      <w:pPr>
        <w:spacing w:before="0" w:after="0"/>
      </w:pPr>
      <w:r>
        <w:t xml:space="preserve">As work progresses, payment will not be made on any work or portion thereof as specified in 109.05, until all acceptance documentation (including material certifications, test results, etc.) and quantity calculations have been received and verified by the Engineer. </w:t>
      </w:r>
      <w:proofErr w:type="gramStart"/>
      <w:r>
        <w:t>Acceptance</w:t>
      </w:r>
      <w:proofErr w:type="gramEnd"/>
      <w:r>
        <w:t xml:space="preserve"> documentation and quantity measurement will be in accordance with the contract requirements. The Contractor will have 20 business days after the last charged contract day to submit any outstanding documentation on completed work or the Contractor will forfeit payment. For items that are completed after the last charged contract day, the Contractor will have 20 business days upon the item’s completion to submit the required </w:t>
      </w:r>
      <w:proofErr w:type="gramStart"/>
      <w:r>
        <w:t>documentation</w:t>
      </w:r>
      <w:proofErr w:type="gramEnd"/>
      <w:r>
        <w:t xml:space="preserve"> or the Contractor will forfeit payment for that item.</w:t>
      </w:r>
    </w:p>
    <w:p w14:paraId="64146D95" w14:textId="77777777" w:rsidR="00F029F0" w:rsidRDefault="00F029F0" w:rsidP="00F029F0">
      <w:pPr>
        <w:spacing w:before="0" w:after="0"/>
      </w:pPr>
    </w:p>
    <w:p w14:paraId="2D4DF280" w14:textId="77777777" w:rsidR="00607BAD" w:rsidRPr="004A7EC8" w:rsidRDefault="00607BAD" w:rsidP="00F029F0">
      <w:pPr>
        <w:pStyle w:val="Heading4"/>
        <w:spacing w:before="0" w:after="0"/>
        <w:rPr>
          <w:caps/>
        </w:rPr>
      </w:pPr>
      <w:r w:rsidRPr="004A7EC8">
        <w:rPr>
          <w:caps/>
        </w:rPr>
        <w:t>Contractor Support Areas</w:t>
      </w:r>
    </w:p>
    <w:p w14:paraId="225CF4AA" w14:textId="77777777" w:rsidR="00607BAD" w:rsidRPr="00B97B08" w:rsidRDefault="00607BAD" w:rsidP="00607BAD">
      <w:pPr>
        <w:spacing w:before="0" w:after="0"/>
      </w:pPr>
      <w:r w:rsidRPr="00B97B08">
        <w:t xml:space="preserve">Contractor support activities (e.g., material sources, waste, </w:t>
      </w:r>
      <w:proofErr w:type="gramStart"/>
      <w:r w:rsidRPr="00B97B08">
        <w:t>stockpile</w:t>
      </w:r>
      <w:proofErr w:type="gramEnd"/>
      <w:r w:rsidRPr="00B97B08">
        <w:t xml:space="preserve"> or staging areas, access or haul roads) will not: </w:t>
      </w:r>
    </w:p>
    <w:p w14:paraId="6322E144" w14:textId="77777777" w:rsidR="00607BAD" w:rsidRPr="00B97B08" w:rsidRDefault="00607BAD" w:rsidP="00607BAD">
      <w:pPr>
        <w:spacing w:after="0"/>
        <w:ind w:left="634" w:hanging="274"/>
      </w:pPr>
      <w:r w:rsidRPr="00B97B08">
        <w:t xml:space="preserve">1. Encroach on regulated wetlands as defined by the U.S. Army Corps of Engineers. </w:t>
      </w:r>
    </w:p>
    <w:p w14:paraId="4C28E0CB" w14:textId="77777777" w:rsidR="00607BAD" w:rsidRPr="00B97B08" w:rsidRDefault="00607BAD" w:rsidP="00607BAD">
      <w:pPr>
        <w:spacing w:after="0"/>
        <w:ind w:left="634" w:hanging="274"/>
      </w:pPr>
      <w:r w:rsidRPr="00B97B08">
        <w:lastRenderedPageBreak/>
        <w:t xml:space="preserve">2. Affect listed threatened or endangered species or critical habitat. </w:t>
      </w:r>
    </w:p>
    <w:p w14:paraId="5744A596" w14:textId="77777777" w:rsidR="00607BAD" w:rsidRPr="00B97B08" w:rsidRDefault="00607BAD" w:rsidP="00607BAD">
      <w:pPr>
        <w:spacing w:after="0"/>
        <w:ind w:left="634" w:hanging="274"/>
      </w:pPr>
      <w:r w:rsidRPr="00B97B08">
        <w:t xml:space="preserve">3. Adversely affect historic properties. </w:t>
      </w:r>
    </w:p>
    <w:p w14:paraId="7F913D29" w14:textId="77777777" w:rsidR="00607BAD" w:rsidRDefault="00607BAD" w:rsidP="00607BAD">
      <w:pPr>
        <w:spacing w:after="0"/>
      </w:pPr>
      <w:r w:rsidRPr="00B97B08">
        <w:t>Support areas must receive environmental clearances. If the support area is on public lands, additional coordination will be needed with the land management agency. Allow a minimum of 10 business days to obtain clearance for Contractor Support Areas, provided no cultural sites are located. If sites are found, clearance may be delayed or disallowed. The Contractor will be responsible for the expenses involved in obtaining any clearance not provided by the LHTAC. Any delay created by the clearance and resource agency concurrence will not relieve the Contractor from any contract obligations</w:t>
      </w:r>
      <w:r>
        <w:t>.</w:t>
      </w:r>
    </w:p>
    <w:p w14:paraId="2D75FDDF" w14:textId="77777777" w:rsidR="008F18A2" w:rsidRPr="001A00C2" w:rsidRDefault="008F18A2" w:rsidP="008F18A2">
      <w:pPr>
        <w:keepNext/>
        <w:tabs>
          <w:tab w:val="left" w:pos="-1440"/>
        </w:tabs>
        <w:spacing w:before="100" w:beforeAutospacing="1" w:after="100" w:afterAutospacing="1"/>
        <w:outlineLvl w:val="0"/>
        <w:rPr>
          <w:rFonts w:cs="Arial"/>
          <w:b/>
          <w:bCs/>
          <w:color w:val="EE0000"/>
          <w:szCs w:val="32"/>
        </w:rPr>
      </w:pPr>
      <w:r w:rsidRPr="22F49DD0">
        <w:rPr>
          <w:rFonts w:cs="Arial"/>
          <w:b/>
          <w:bCs/>
        </w:rPr>
        <w:t>DEWATERING</w:t>
      </w:r>
      <w:r>
        <w:rPr>
          <w:rFonts w:cs="Arial"/>
          <w:b/>
          <w:bCs/>
        </w:rPr>
        <w:t xml:space="preserve"> </w:t>
      </w:r>
      <w:r w:rsidRPr="22F49DD0">
        <w:rPr>
          <w:rFonts w:cs="Arial"/>
          <w:b/>
          <w:bCs/>
        </w:rPr>
        <w:t>PLANS</w:t>
      </w:r>
    </w:p>
    <w:p w14:paraId="676D0DCA" w14:textId="0FAC53F1" w:rsidR="008F18A2" w:rsidRPr="00970899" w:rsidRDefault="008F18A2" w:rsidP="008F18A2">
      <w:r>
        <w:t>The</w:t>
      </w:r>
      <w:r w:rsidRPr="00753F08">
        <w:t xml:space="preserve"> design and implementation of the dewatering plan</w:t>
      </w:r>
      <w:r>
        <w:t xml:space="preserve"> for this project</w:t>
      </w:r>
      <w:r w:rsidRPr="00753F08">
        <w:t xml:space="preserve"> is the responsibility of the Contractor</w:t>
      </w:r>
      <w:r>
        <w:t>.</w:t>
      </w:r>
      <w:r w:rsidRPr="00D43CBF">
        <w:t xml:space="preserve"> </w:t>
      </w:r>
    </w:p>
    <w:p w14:paraId="4F857B58" w14:textId="611CFCAC" w:rsidR="008F18A2" w:rsidRDefault="008F18A2" w:rsidP="008F18A2">
      <w:r>
        <w:t>Contractor to comply with permit conditions in SCA permit. However, Contractor may submit an alternative dewatering plan than indicated in the permit. If so, Contractor to submit its dewatering plan to Engineer for review and acceptance by Idaho Department of Water Resources.</w:t>
      </w:r>
      <w:r w:rsidRPr="001A00C2">
        <w:rPr>
          <w:color w:val="EE0000"/>
        </w:rPr>
        <w:t xml:space="preserve"> (if applicable)</w:t>
      </w:r>
    </w:p>
    <w:p w14:paraId="354EDCB6" w14:textId="6BC3F84E" w:rsidR="008F18A2" w:rsidRDefault="008F18A2" w:rsidP="008F18A2">
      <w:pPr>
        <w:pStyle w:val="Footer"/>
      </w:pPr>
      <w:r>
        <w:t xml:space="preserve">Prepare and submit for approval a detailed proposed coffer dam and dewatering plan prepared by a Professional Engineer licensed in the State of Idaho six (6) weeks in advance of the time the Contractor begins the in-stream work. Identify the proposed method of construction; equipment and methods for constructing the coffer dam and maintaining dewatering efforts. Provide structural and hydraulic calculations for the proposed configuration and installation, maintenance and removal instructions. Design temporary retaining structures that meet the most recent AASHTO Guide Specifications for Bridge Temporary Works. Include in the submittal the necessary design flood flow rate and high-water elevation while dewater operations are in place. It is the contractor’s responsibility to obtain design and required </w:t>
      </w:r>
      <w:proofErr w:type="gramStart"/>
      <w:r>
        <w:t>inputs</w:t>
      </w:r>
      <w:proofErr w:type="gramEnd"/>
      <w:r>
        <w:t xml:space="preserve"> for dewatering design.</w:t>
      </w:r>
    </w:p>
    <w:p w14:paraId="6FC3A091" w14:textId="77777777" w:rsidR="008F18A2" w:rsidRPr="00D212B7" w:rsidRDefault="008F18A2" w:rsidP="008F18A2">
      <w:pPr>
        <w:keepNext/>
        <w:tabs>
          <w:tab w:val="left" w:pos="-1440"/>
        </w:tabs>
        <w:spacing w:before="100" w:beforeAutospacing="1" w:after="100" w:afterAutospacing="1"/>
        <w:outlineLvl w:val="0"/>
        <w:rPr>
          <w:rFonts w:cs="Arial"/>
          <w:b/>
          <w:bCs/>
          <w:szCs w:val="32"/>
        </w:rPr>
      </w:pPr>
      <w:r w:rsidRPr="22F49DD0">
        <w:rPr>
          <w:rFonts w:cs="Arial"/>
          <w:b/>
          <w:bCs/>
        </w:rPr>
        <w:t>DOMESTIC MANUFACTURING</w:t>
      </w:r>
    </w:p>
    <w:p w14:paraId="006CFA1B" w14:textId="0318DE04" w:rsidR="008F18A2" w:rsidRDefault="008F18A2" w:rsidP="008F18A2">
      <w:pPr>
        <w:pStyle w:val="Footer"/>
      </w:pPr>
      <w:r>
        <w:t>The Buy America Act and the Build America, Buy America Act (BABA) do NOT apply to this project.</w:t>
      </w:r>
    </w:p>
    <w:p w14:paraId="01E44DA7" w14:textId="5DF71A97" w:rsidR="00607BAD" w:rsidRDefault="00607BAD" w:rsidP="00607BAD">
      <w:pPr>
        <w:tabs>
          <w:tab w:val="right" w:pos="9360"/>
        </w:tabs>
        <w:spacing w:before="240"/>
        <w:rPr>
          <w:b/>
          <w:color w:val="000000"/>
        </w:rPr>
      </w:pPr>
      <w:r w:rsidRPr="004A7EC8">
        <w:rPr>
          <w:b/>
          <w:caps/>
          <w:color w:val="000000"/>
        </w:rPr>
        <w:t>Emerg</w:t>
      </w:r>
      <w:r w:rsidR="008F18A2">
        <w:rPr>
          <w:b/>
          <w:caps/>
          <w:color w:val="000000"/>
        </w:rPr>
        <w:t>e</w:t>
      </w:r>
      <w:r w:rsidRPr="004A7EC8">
        <w:rPr>
          <w:b/>
          <w:caps/>
          <w:color w:val="000000"/>
        </w:rPr>
        <w:t>ncy Services Notification</w:t>
      </w:r>
      <w:r>
        <w:rPr>
          <w:b/>
          <w:color w:val="000000"/>
        </w:rPr>
        <w:t xml:space="preserve"> </w:t>
      </w:r>
      <w:r>
        <w:rPr>
          <w:b/>
          <w:color w:val="000000"/>
        </w:rPr>
        <w:tab/>
      </w:r>
      <w:r w:rsidRPr="009D0933">
        <w:rPr>
          <w:bCs/>
          <w:color w:val="000000"/>
        </w:rPr>
        <w:t>02/18</w:t>
      </w:r>
    </w:p>
    <w:p w14:paraId="2E83A79B" w14:textId="77777777" w:rsidR="00607BAD" w:rsidRDefault="00607BAD" w:rsidP="00607BAD">
      <w:pPr>
        <w:pStyle w:val="Footer"/>
        <w:spacing w:after="0"/>
      </w:pPr>
      <w:r>
        <w:t xml:space="preserve">The Contractor, no less than 48 hours before implementing any traffic </w:t>
      </w:r>
      <w:proofErr w:type="gramStart"/>
      <w:r>
        <w:t>restricting</w:t>
      </w:r>
      <w:proofErr w:type="gramEnd"/>
      <w:r>
        <w:t xml:space="preserve"> measures, must provide the following entities with specific traffic control methods and dates, all such controls will be in use, along with one phone number with which they will be able to contact the on-site project supervisor at any time during construction. Emergency response agencies:</w:t>
      </w:r>
    </w:p>
    <w:p w14:paraId="0BC1B809" w14:textId="77777777" w:rsidR="00607BAD" w:rsidRDefault="00607BAD" w:rsidP="00607BAD">
      <w:pPr>
        <w:pStyle w:val="Footer"/>
        <w:spacing w:after="0"/>
      </w:pPr>
    </w:p>
    <w:p w14:paraId="21BDE9C5" w14:textId="77777777" w:rsidR="00607BAD" w:rsidRPr="00361FE2" w:rsidRDefault="00607BAD" w:rsidP="00607BAD">
      <w:pPr>
        <w:pStyle w:val="Footer"/>
        <w:spacing w:after="0"/>
        <w:rPr>
          <w:color w:val="EE0000"/>
        </w:rPr>
      </w:pPr>
      <w:r w:rsidRPr="00361FE2">
        <w:rPr>
          <w:color w:val="EE0000"/>
        </w:rPr>
        <w:t>Jefferson County Sheriff</w:t>
      </w:r>
    </w:p>
    <w:p w14:paraId="0DBDDC66" w14:textId="77777777" w:rsidR="00607BAD" w:rsidRPr="00361FE2" w:rsidRDefault="00607BAD" w:rsidP="00607BAD">
      <w:pPr>
        <w:pStyle w:val="Footer"/>
        <w:spacing w:after="0"/>
        <w:rPr>
          <w:color w:val="EE0000"/>
        </w:rPr>
      </w:pPr>
      <w:r w:rsidRPr="00361FE2">
        <w:rPr>
          <w:color w:val="EE0000"/>
        </w:rPr>
        <w:t>200 Courthouse Way</w:t>
      </w:r>
    </w:p>
    <w:p w14:paraId="47BCE083" w14:textId="77777777" w:rsidR="00607BAD" w:rsidRPr="00361FE2" w:rsidRDefault="00607BAD" w:rsidP="00607BAD">
      <w:pPr>
        <w:pStyle w:val="Footer"/>
        <w:spacing w:after="0"/>
        <w:rPr>
          <w:color w:val="EE0000"/>
          <w:highlight w:val="yellow"/>
        </w:rPr>
      </w:pPr>
      <w:r w:rsidRPr="00361FE2">
        <w:rPr>
          <w:color w:val="EE0000"/>
        </w:rPr>
        <w:t>Rigby, ID 83442</w:t>
      </w:r>
    </w:p>
    <w:p w14:paraId="33FDE8EB" w14:textId="77777777" w:rsidR="00607BAD" w:rsidRPr="00361FE2" w:rsidRDefault="00607BAD" w:rsidP="00607BAD">
      <w:pPr>
        <w:pStyle w:val="Footer"/>
        <w:spacing w:after="0"/>
        <w:rPr>
          <w:color w:val="EE0000"/>
        </w:rPr>
      </w:pPr>
      <w:r w:rsidRPr="00361FE2">
        <w:rPr>
          <w:color w:val="EE0000"/>
        </w:rPr>
        <w:t>(208) 745-9210</w:t>
      </w:r>
    </w:p>
    <w:p w14:paraId="2EDD455B" w14:textId="77777777" w:rsidR="00607BAD" w:rsidRPr="00894DF1" w:rsidRDefault="00607BAD" w:rsidP="00607BAD">
      <w:pPr>
        <w:pStyle w:val="Footer"/>
        <w:spacing w:after="0"/>
        <w:rPr>
          <w:highlight w:val="yellow"/>
        </w:rPr>
      </w:pPr>
    </w:p>
    <w:p w14:paraId="79BA808F" w14:textId="77777777" w:rsidR="00607BAD" w:rsidRPr="00361FE2" w:rsidRDefault="00607BAD" w:rsidP="00607BAD">
      <w:pPr>
        <w:pStyle w:val="Footer"/>
        <w:spacing w:after="0"/>
        <w:rPr>
          <w:color w:val="EE0000"/>
        </w:rPr>
      </w:pPr>
      <w:r w:rsidRPr="00361FE2">
        <w:rPr>
          <w:color w:val="EE0000"/>
        </w:rPr>
        <w:t>Central Fire District Station 2</w:t>
      </w:r>
    </w:p>
    <w:p w14:paraId="02E2D940" w14:textId="77777777" w:rsidR="00607BAD" w:rsidRPr="00361FE2" w:rsidRDefault="00607BAD" w:rsidP="00607BAD">
      <w:pPr>
        <w:pStyle w:val="Footer"/>
        <w:spacing w:after="0"/>
        <w:rPr>
          <w:color w:val="EE0000"/>
        </w:rPr>
      </w:pPr>
      <w:r w:rsidRPr="00361FE2">
        <w:rPr>
          <w:color w:val="EE0000"/>
        </w:rPr>
        <w:t>East County Line Road</w:t>
      </w:r>
    </w:p>
    <w:p w14:paraId="53B523EC" w14:textId="77777777" w:rsidR="00607BAD" w:rsidRPr="00361FE2" w:rsidRDefault="00607BAD" w:rsidP="00607BAD">
      <w:pPr>
        <w:pStyle w:val="Footer"/>
        <w:spacing w:after="0"/>
        <w:rPr>
          <w:color w:val="EE0000"/>
        </w:rPr>
      </w:pPr>
      <w:r w:rsidRPr="00361FE2">
        <w:rPr>
          <w:color w:val="EE0000"/>
        </w:rPr>
        <w:t>Ririe, ID 83443</w:t>
      </w:r>
    </w:p>
    <w:p w14:paraId="672FED00" w14:textId="77777777" w:rsidR="00607BAD" w:rsidRPr="00361FE2" w:rsidRDefault="00607BAD" w:rsidP="00607BAD">
      <w:pPr>
        <w:spacing w:before="0" w:after="0"/>
        <w:rPr>
          <w:rFonts w:ascii="Times New Roman" w:hAnsi="Times New Roman"/>
          <w:color w:val="EE0000"/>
          <w:szCs w:val="24"/>
        </w:rPr>
      </w:pPr>
      <w:r w:rsidRPr="00361FE2">
        <w:rPr>
          <w:color w:val="EE0000"/>
        </w:rPr>
        <w:t>(208) 745-6003</w:t>
      </w:r>
    </w:p>
    <w:p w14:paraId="06203569" w14:textId="77777777" w:rsidR="008F18A2" w:rsidRDefault="008F18A2" w:rsidP="00607BAD">
      <w:pPr>
        <w:pStyle w:val="Footer"/>
        <w:spacing w:before="240"/>
        <w:rPr>
          <w:b/>
          <w:bCs/>
        </w:rPr>
      </w:pPr>
    </w:p>
    <w:p w14:paraId="0D1F5246" w14:textId="6FA5B6DA" w:rsidR="008F18A2" w:rsidRPr="00D212B7" w:rsidRDefault="002D4E24" w:rsidP="008F18A2">
      <w:pPr>
        <w:keepNext/>
        <w:tabs>
          <w:tab w:val="left" w:pos="-1440"/>
        </w:tabs>
        <w:spacing w:before="100" w:beforeAutospacing="1" w:after="100" w:afterAutospacing="1"/>
        <w:outlineLvl w:val="0"/>
        <w:rPr>
          <w:rFonts w:cs="Arial"/>
          <w:b/>
          <w:bCs/>
          <w:szCs w:val="32"/>
        </w:rPr>
      </w:pPr>
      <w:r>
        <w:rPr>
          <w:rFonts w:cs="Arial"/>
          <w:b/>
          <w:bCs/>
        </w:rPr>
        <w:t>EMPLOYMENT AND WAGES</w:t>
      </w:r>
    </w:p>
    <w:p w14:paraId="4CF92578" w14:textId="7DF517FD" w:rsidR="008F18A2" w:rsidRPr="008F18A2" w:rsidRDefault="008F18A2" w:rsidP="008F18A2">
      <w:pPr>
        <w:pStyle w:val="Footer"/>
      </w:pPr>
      <w:r>
        <w:t xml:space="preserve">Davis-Bacon Wages do </w:t>
      </w:r>
      <w:r w:rsidR="002D4E24">
        <w:t>NOT</w:t>
      </w:r>
      <w:r>
        <w:t xml:space="preserve"> apply</w:t>
      </w:r>
      <w:r w:rsidR="002D4E24">
        <w:t xml:space="preserve"> to this project</w:t>
      </w:r>
      <w:r>
        <w:t>. Comply with State and Federal employment law.</w:t>
      </w:r>
    </w:p>
    <w:p w14:paraId="34A408CB" w14:textId="1CADA755" w:rsidR="00607BAD" w:rsidRPr="00311193" w:rsidRDefault="00607BAD" w:rsidP="00607BAD">
      <w:pPr>
        <w:pStyle w:val="Footer"/>
        <w:spacing w:before="240"/>
        <w:rPr>
          <w:b/>
          <w:bCs/>
        </w:rPr>
      </w:pPr>
      <w:r w:rsidRPr="00311193">
        <w:rPr>
          <w:b/>
          <w:bCs/>
        </w:rPr>
        <w:t>EMPLOYMENT AGENCY</w:t>
      </w:r>
      <w:r w:rsidRPr="00311193">
        <w:rPr>
          <w:b/>
          <w:bCs/>
        </w:rPr>
        <w:tab/>
      </w:r>
      <w:r>
        <w:rPr>
          <w:b/>
          <w:bCs/>
        </w:rPr>
        <w:tab/>
      </w:r>
      <w:r w:rsidRPr="00311193">
        <w:rPr>
          <w:bCs/>
        </w:rPr>
        <w:t>01/23</w:t>
      </w:r>
    </w:p>
    <w:p w14:paraId="13F22DE3" w14:textId="77777777" w:rsidR="00607BAD" w:rsidRPr="00311193" w:rsidRDefault="00607BAD" w:rsidP="00607BAD">
      <w:pPr>
        <w:pStyle w:val="Footer"/>
      </w:pPr>
      <w:r w:rsidRPr="00311193">
        <w:t xml:space="preserve">To find the nearest employment office, visit </w:t>
      </w:r>
      <w:hyperlink r:id="rId10" w:history="1">
        <w:r w:rsidRPr="00311193">
          <w:rPr>
            <w:rStyle w:val="Hyperlink"/>
          </w:rPr>
          <w:t>https://www.labor.idaho.gov/dnn/Local-Office-Directory</w:t>
        </w:r>
      </w:hyperlink>
      <w:r w:rsidRPr="00311193">
        <w:t>.</w:t>
      </w:r>
    </w:p>
    <w:p w14:paraId="4CD724A5" w14:textId="77777777" w:rsidR="00607BAD" w:rsidRPr="00B97B08" w:rsidRDefault="00607BAD" w:rsidP="00607BAD">
      <w:pPr>
        <w:pStyle w:val="Heading3"/>
        <w:rPr>
          <w:lang w:val="fr-FR"/>
        </w:rPr>
      </w:pPr>
      <w:r w:rsidRPr="00B97B08">
        <w:rPr>
          <w:lang w:val="fr-FR"/>
        </w:rPr>
        <w:t>ENVIRONMENTAL REQUIREMENT – CULTURAL RESOURCE PROTECTION</w:t>
      </w:r>
    </w:p>
    <w:p w14:paraId="74A5BD35" w14:textId="77777777" w:rsidR="00607BAD" w:rsidRPr="00B97B08" w:rsidRDefault="00607BAD" w:rsidP="00607BAD">
      <w:pPr>
        <w:rPr>
          <w:lang w:val="fr-FR"/>
        </w:rPr>
      </w:pPr>
      <w:r w:rsidRPr="00B97B08">
        <w:rPr>
          <w:lang w:val="fr-FR"/>
        </w:rPr>
        <w:t xml:space="preserve">A. Noncompliance. </w:t>
      </w:r>
    </w:p>
    <w:p w14:paraId="15589058" w14:textId="77777777" w:rsidR="00607BAD" w:rsidRPr="00B97B08" w:rsidRDefault="00607BAD" w:rsidP="00607BAD">
      <w:r w:rsidRPr="00B97B08">
        <w:t xml:space="preserve">Comply with federal, state, and local environmental and cultural resource laws, regulations, and ordinances. Comply with the project permits. Notify the Engineer immediately of: </w:t>
      </w:r>
    </w:p>
    <w:p w14:paraId="01A63DA4" w14:textId="77777777" w:rsidR="00607BAD" w:rsidRPr="00B97B08" w:rsidRDefault="00607BAD" w:rsidP="00607BAD">
      <w:pPr>
        <w:ind w:left="630" w:hanging="270"/>
      </w:pPr>
      <w:r w:rsidRPr="00B97B08">
        <w:t xml:space="preserve">1. Work that is out of compliance with regulations or permits. Immediately cease non- compliant activities and take corrective action to bring the work into compliance. </w:t>
      </w:r>
    </w:p>
    <w:p w14:paraId="61975C7F" w14:textId="77777777" w:rsidR="00607BAD" w:rsidRPr="00B97B08" w:rsidRDefault="00607BAD" w:rsidP="00607BAD">
      <w:pPr>
        <w:ind w:left="630" w:hanging="270"/>
      </w:pPr>
      <w:r w:rsidRPr="00B97B08">
        <w:t xml:space="preserve">2. Discharges of pollutants, discharges exceeding water quality standards, discharges which may endanger health or the environment, or an upset (exceptional incident because of factors beyond the reasonable control of the permittee as defined in 40 CFR 122.41). Perform actions to correct the discharge as soon as possible. </w:t>
      </w:r>
    </w:p>
    <w:p w14:paraId="06C45C84" w14:textId="77777777" w:rsidR="00607BAD" w:rsidRPr="00B97B08" w:rsidRDefault="00607BAD" w:rsidP="00607BAD">
      <w:pPr>
        <w:ind w:left="630" w:hanging="270"/>
      </w:pPr>
      <w:r w:rsidRPr="00B97B08">
        <w:t xml:space="preserve">3. A notice of inspection or noncompliance from a state or federal resource agency. Cooperate with inspectors. </w:t>
      </w:r>
    </w:p>
    <w:p w14:paraId="361DF3DE" w14:textId="77777777" w:rsidR="00607BAD" w:rsidRPr="00B97B08" w:rsidRDefault="00607BAD" w:rsidP="00607BAD">
      <w:r w:rsidRPr="00B97B08">
        <w:t>If a regulatory agency identifies a failure to comply with the permits and modifications thereto, or other federal, state, or local requirements, the Contractor is responsible for:</w:t>
      </w:r>
    </w:p>
    <w:p w14:paraId="3621632A" w14:textId="77777777" w:rsidR="00607BAD" w:rsidRPr="00B97B08" w:rsidRDefault="00607BAD" w:rsidP="00607BAD">
      <w:pPr>
        <w:ind w:left="630" w:hanging="270"/>
      </w:pPr>
      <w:r w:rsidRPr="00B97B08">
        <w:t xml:space="preserve">1. Penalties, including monetary fines and damages, proposed or assessed to the LHTAC for the Contractor’s failure to comply with environmental regulations or permits. </w:t>
      </w:r>
    </w:p>
    <w:p w14:paraId="39E62217" w14:textId="77777777" w:rsidR="00607BAD" w:rsidRPr="00B97B08" w:rsidRDefault="00607BAD" w:rsidP="00607BAD">
      <w:pPr>
        <w:ind w:left="630" w:hanging="270"/>
      </w:pPr>
      <w:r w:rsidRPr="00B97B08">
        <w:t xml:space="preserve">2. Costs to mitigate or remediate violations or environmental damage or for the LHTAC to resolve enforcement actions, including payments made or costs incurred in settlement for alleged violations of applicable laws, regulations, or requirements. </w:t>
      </w:r>
    </w:p>
    <w:p w14:paraId="4CB6B268" w14:textId="77777777" w:rsidR="00607BAD" w:rsidRPr="00B97B08" w:rsidRDefault="00607BAD" w:rsidP="00607BAD">
      <w:r w:rsidRPr="00B97B08">
        <w:t xml:space="preserve">The LHTAC may withhold money due to the Contractor subject to the following: </w:t>
      </w:r>
    </w:p>
    <w:p w14:paraId="17E728C2" w14:textId="77777777" w:rsidR="00607BAD" w:rsidRPr="00B97B08" w:rsidRDefault="00607BAD" w:rsidP="00607BAD">
      <w:pPr>
        <w:ind w:left="360"/>
      </w:pPr>
      <w:r w:rsidRPr="00B97B08">
        <w:t xml:space="preserve">The LHTAC will withhold money due to the Contractor, in an amount estimated by the LHTAC, to include up to the full </w:t>
      </w:r>
      <w:proofErr w:type="gramStart"/>
      <w:r w:rsidRPr="00B97B08">
        <w:t>amount</w:t>
      </w:r>
      <w:proofErr w:type="gramEnd"/>
      <w:r w:rsidRPr="00B97B08">
        <w:t xml:space="preserve"> of penalties and mitigation costs proposed, assessed, or levied </w:t>
      </w:r>
      <w:proofErr w:type="gramStart"/>
      <w:r w:rsidRPr="00B97B08">
        <w:t>as a result of</w:t>
      </w:r>
      <w:proofErr w:type="gramEnd"/>
      <w:r w:rsidRPr="00B97B08">
        <w:t xml:space="preserve"> the Contractor's violation of the permits, or federal or state law, regulations, or requirements. Funds will be withheld by the LHTAC until final disposition of these costs has been made. The Contractor will remain liable for the full amount until the potential liability is finally resolved with the entity seeking the penalties. </w:t>
      </w:r>
    </w:p>
    <w:p w14:paraId="1A136050" w14:textId="77777777" w:rsidR="00607BAD" w:rsidRDefault="00607BAD" w:rsidP="00607BAD">
      <w:r w:rsidRPr="00B97B08">
        <w:t xml:space="preserve">Instead of the withhold, or if remaining contract value is not enough to cover the penalty, the Contractor may provide a suitable bond in favor of the LHTAC to cover the highest estimated liability for any disputed penalties proposed as a result of the Contractor's violation of the permits, law, regulations, or requirements. </w:t>
      </w:r>
    </w:p>
    <w:p w14:paraId="74629BA0" w14:textId="77777777" w:rsidR="00607BAD" w:rsidRPr="00B97B08" w:rsidRDefault="00607BAD" w:rsidP="00607BAD">
      <w:pPr>
        <w:pStyle w:val="Heading4"/>
      </w:pPr>
      <w:r w:rsidRPr="00B97B08">
        <w:t xml:space="preserve">Contractor Support Areas. </w:t>
      </w:r>
    </w:p>
    <w:p w14:paraId="05F93CAB" w14:textId="77777777" w:rsidR="00607BAD" w:rsidRPr="00B97B08" w:rsidRDefault="00607BAD" w:rsidP="00607BAD">
      <w:r w:rsidRPr="00B97B08">
        <w:t xml:space="preserve">Contractor support activities (e.g., material sources, waste, </w:t>
      </w:r>
      <w:proofErr w:type="gramStart"/>
      <w:r w:rsidRPr="00B97B08">
        <w:t>stockpile</w:t>
      </w:r>
      <w:proofErr w:type="gramEnd"/>
      <w:r w:rsidRPr="00B97B08">
        <w:t xml:space="preserve"> or staging areas, access or haul roads) will not: </w:t>
      </w:r>
    </w:p>
    <w:p w14:paraId="45992332" w14:textId="77777777" w:rsidR="00607BAD" w:rsidRPr="00B97B08" w:rsidRDefault="00607BAD" w:rsidP="00607BAD">
      <w:r w:rsidRPr="00B97B08">
        <w:lastRenderedPageBreak/>
        <w:t xml:space="preserve">1. Encroach on regulated wetlands as defined by the U.S. Army Corps of Engineers. </w:t>
      </w:r>
    </w:p>
    <w:p w14:paraId="1EE7FC0C" w14:textId="77777777" w:rsidR="00607BAD" w:rsidRPr="00B97B08" w:rsidRDefault="00607BAD" w:rsidP="00607BAD">
      <w:r w:rsidRPr="00B97B08">
        <w:t xml:space="preserve">2. Affect listed threatened or endangered species or critical habitat. </w:t>
      </w:r>
    </w:p>
    <w:p w14:paraId="44BD2BC1" w14:textId="77777777" w:rsidR="00607BAD" w:rsidRPr="00B97B08" w:rsidRDefault="00607BAD" w:rsidP="00607BAD">
      <w:r w:rsidRPr="00B97B08">
        <w:t xml:space="preserve">3. Adversely affect historic properties. </w:t>
      </w:r>
    </w:p>
    <w:p w14:paraId="28446B53" w14:textId="77777777" w:rsidR="00607BAD" w:rsidRDefault="00607BAD" w:rsidP="00607BAD">
      <w:r w:rsidRPr="00B97B08">
        <w:t>Support areas must receive environmental clearances. If the support area is on public lands, additional coordination will be needed with the land management agency. Allow a minimum of 10 business days to obtain clearance for Contractor Support Areas, provided no cultural sites are located. If sites are found, clearance may be delayed or disallowed. The Contractor will be responsible for the expenses involved in obtaining any clearance not provided by the LHTAC. Any delay created by the clearance and resource agency concurrence will not relieve the Contractor from any contract obligations</w:t>
      </w:r>
    </w:p>
    <w:p w14:paraId="63D60B51" w14:textId="5E8AA9F3" w:rsidR="00607BAD" w:rsidRPr="00B97B08" w:rsidRDefault="00607BAD" w:rsidP="00607BAD">
      <w:pPr>
        <w:pStyle w:val="Heading3"/>
      </w:pPr>
      <w:r w:rsidRPr="00B97B08">
        <w:t xml:space="preserve">ENVIRONMENTAL REQUIREMENT – </w:t>
      </w:r>
      <w:r w:rsidRPr="006800B5">
        <w:rPr>
          <w:color w:val="EE0000"/>
        </w:rPr>
        <w:t>NON-</w:t>
      </w:r>
      <w:r w:rsidRPr="00B97B08">
        <w:t xml:space="preserve">REPORTING  404 NATIONWIDE PERMIT </w:t>
      </w:r>
      <w:r w:rsidRPr="006800B5">
        <w:rPr>
          <w:color w:val="EE0000"/>
        </w:rPr>
        <w:t>3</w:t>
      </w:r>
      <w:r w:rsidR="00C024A0">
        <w:rPr>
          <w:color w:val="EE0000"/>
        </w:rPr>
        <w:t xml:space="preserve"> or 14</w:t>
      </w:r>
      <w:r w:rsidRPr="00B97B08">
        <w:t xml:space="preserve"> (NWP </w:t>
      </w:r>
      <w:r w:rsidRPr="006800B5">
        <w:rPr>
          <w:color w:val="EE0000"/>
        </w:rPr>
        <w:t>3</w:t>
      </w:r>
      <w:r w:rsidR="00C024A0">
        <w:rPr>
          <w:color w:val="EE0000"/>
        </w:rPr>
        <w:t xml:space="preserve"> or 14</w:t>
      </w:r>
      <w:r w:rsidRPr="00B97B08">
        <w:t>)</w:t>
      </w:r>
    </w:p>
    <w:p w14:paraId="257D1D29" w14:textId="07E6B438" w:rsidR="00607BAD" w:rsidRPr="006800B5" w:rsidRDefault="00607BAD" w:rsidP="00607BAD">
      <w:pPr>
        <w:rPr>
          <w:color w:val="EE0000"/>
        </w:rPr>
      </w:pPr>
      <w:r w:rsidRPr="00B97B08">
        <w:t xml:space="preserve">This project has 404 permit coverage under a US Army Corps of Engineers non-reporting 404 Nationwide Permit </w:t>
      </w:r>
      <w:r w:rsidRPr="006800B5">
        <w:rPr>
          <w:color w:val="EE0000"/>
        </w:rPr>
        <w:t>3</w:t>
      </w:r>
      <w:r w:rsidR="00C024A0">
        <w:rPr>
          <w:color w:val="EE0000"/>
        </w:rPr>
        <w:t xml:space="preserve"> or 14</w:t>
      </w:r>
      <w:r w:rsidRPr="00B97B08">
        <w:t xml:space="preserve"> (NWP </w:t>
      </w:r>
      <w:r w:rsidRPr="006800B5">
        <w:rPr>
          <w:color w:val="EE0000"/>
        </w:rPr>
        <w:t>3</w:t>
      </w:r>
      <w:r w:rsidR="00C024A0">
        <w:rPr>
          <w:color w:val="EE0000"/>
        </w:rPr>
        <w:t xml:space="preserve"> or 14</w:t>
      </w:r>
      <w:r w:rsidRPr="00B97B08">
        <w:t>) and the associated Idaho Department of Environmental Quality 401 Certification.  Any turbidity monitoring required by the 401 certification is incidental to the contract.</w:t>
      </w:r>
      <w:r w:rsidR="006800B5">
        <w:t xml:space="preserve"> </w:t>
      </w:r>
      <w:r w:rsidR="006800B5" w:rsidRPr="006800B5">
        <w:rPr>
          <w:color w:val="EE0000"/>
        </w:rPr>
        <w:t>[a</w:t>
      </w:r>
      <w:r w:rsidR="006800B5">
        <w:rPr>
          <w:color w:val="EE0000"/>
        </w:rPr>
        <w:t>djust as needed to match environmental clearances]</w:t>
      </w:r>
    </w:p>
    <w:p w14:paraId="4BD4759A" w14:textId="77777777" w:rsidR="00607BAD" w:rsidRPr="00B97B08" w:rsidRDefault="00607BAD" w:rsidP="00607BAD">
      <w:pPr>
        <w:pStyle w:val="Heading4"/>
      </w:pPr>
      <w:r w:rsidRPr="00B97B08">
        <w:t>Penalties and Damages</w:t>
      </w:r>
    </w:p>
    <w:p w14:paraId="30B06844" w14:textId="77777777" w:rsidR="00607BAD" w:rsidRPr="00B97B08" w:rsidRDefault="00607BAD" w:rsidP="00607BAD">
      <w:r w:rsidRPr="00B97B08">
        <w:t>Fines, penalties, and costs to the Department for the Contractor’s failure to comply with the Clean Water Act, to mitigate environmental damage, or to resolve regulatory actions will be deducted from moneys due the Contractor.</w:t>
      </w:r>
    </w:p>
    <w:p w14:paraId="7A9CD1F1" w14:textId="77777777" w:rsidR="00607BAD" w:rsidRDefault="00607BAD" w:rsidP="00607BAD">
      <w:pPr>
        <w:pStyle w:val="Heading3"/>
      </w:pPr>
      <w:r w:rsidRPr="00B97B08">
        <w:t>ENVIRONMENTAL REQUIREMENT – POLLINATOR PROTECTION</w:t>
      </w:r>
    </w:p>
    <w:p w14:paraId="6D2EF133" w14:textId="77777777" w:rsidR="00607BAD" w:rsidRPr="00B97B08" w:rsidRDefault="00607BAD" w:rsidP="00607BAD">
      <w:r w:rsidRPr="00B97B08">
        <w:t>Implement the following Best Management Practices to support pollinators and pollinator habitat along roadside corridors:</w:t>
      </w:r>
    </w:p>
    <w:p w14:paraId="3CE82C09" w14:textId="77777777" w:rsidR="00607BAD" w:rsidRPr="00B97B08" w:rsidRDefault="00607BAD" w:rsidP="00607BAD">
      <w:pPr>
        <w:pStyle w:val="ListParagraph"/>
        <w:numPr>
          <w:ilvl w:val="0"/>
          <w:numId w:val="28"/>
        </w:numPr>
      </w:pPr>
      <w:r w:rsidRPr="00B97B08">
        <w:t>Protect Existing Habitat: Protect existing stands of native vegetation. Ground disturbing activities will be limited only to those areas deemed necessary for the construction of the project.  Disturbing existing areas of native vegetation purely for the convenience of the contractor is prohibited.</w:t>
      </w:r>
    </w:p>
    <w:p w14:paraId="31EE2E83" w14:textId="77777777" w:rsidR="00607BAD" w:rsidRPr="00B97B08" w:rsidRDefault="00607BAD" w:rsidP="00607BAD">
      <w:pPr>
        <w:ind w:left="720" w:hanging="360"/>
      </w:pPr>
      <w:r w:rsidRPr="00B97B08">
        <w:t>•</w:t>
      </w:r>
      <w:r>
        <w:tab/>
      </w:r>
      <w:r w:rsidRPr="00B97B08">
        <w:t xml:space="preserve">Herbicide Use:  Reduce the risk of herbicide exposure to pollinators by: </w:t>
      </w:r>
    </w:p>
    <w:p w14:paraId="197B17E2" w14:textId="77777777" w:rsidR="00607BAD" w:rsidRPr="00B97B08" w:rsidRDefault="00607BAD" w:rsidP="00607BAD">
      <w:pPr>
        <w:ind w:left="1080" w:hanging="360"/>
      </w:pPr>
      <w:r w:rsidRPr="00B97B08">
        <w:t>(1)</w:t>
      </w:r>
      <w:r>
        <w:tab/>
      </w:r>
      <w:r w:rsidRPr="00B97B08">
        <w:t xml:space="preserve">Eliminating or reducing herbicide exposure to pollinators by first utilizing non-chemical (manual) methods to eliminate noxious and undesirable weeds.  </w:t>
      </w:r>
    </w:p>
    <w:p w14:paraId="224FE6BC" w14:textId="77777777" w:rsidR="00607BAD" w:rsidRPr="00B97B08" w:rsidRDefault="00607BAD" w:rsidP="00607BAD">
      <w:pPr>
        <w:ind w:left="1080" w:hanging="360"/>
      </w:pPr>
      <w:r w:rsidRPr="00B97B08">
        <w:t>(2)</w:t>
      </w:r>
      <w:r>
        <w:tab/>
      </w:r>
      <w:r w:rsidRPr="00B97B08">
        <w:t>If herbicide use is necessary, spot treat specific weeds with selective herbicides that do not leave residuals in the soil.</w:t>
      </w:r>
    </w:p>
    <w:p w14:paraId="6E538586" w14:textId="77777777" w:rsidR="00607BAD" w:rsidRPr="00B97B08" w:rsidRDefault="00607BAD" w:rsidP="00607BAD">
      <w:pPr>
        <w:ind w:left="1080" w:hanging="360"/>
      </w:pPr>
      <w:r w:rsidRPr="00B97B08">
        <w:t>(3)</w:t>
      </w:r>
      <w:r>
        <w:tab/>
      </w:r>
      <w:r w:rsidRPr="00B97B08">
        <w:t>Treat weeds before they flower, to avoid spraying when pollinators are present.</w:t>
      </w:r>
    </w:p>
    <w:p w14:paraId="73BC00C9" w14:textId="0E7705D3" w:rsidR="001D42BE" w:rsidRDefault="00607BAD" w:rsidP="001D42BE">
      <w:pPr>
        <w:ind w:left="1080" w:hanging="360"/>
      </w:pPr>
      <w:r w:rsidRPr="00B97B08">
        <w:t>(4)</w:t>
      </w:r>
      <w:r>
        <w:tab/>
      </w:r>
      <w:r w:rsidRPr="00B97B08">
        <w:t>Avoid spray application if winds are above 10 mph.</w:t>
      </w:r>
    </w:p>
    <w:p w14:paraId="066C98C8" w14:textId="77777777" w:rsidR="001D42BE" w:rsidRPr="00A20DE5" w:rsidRDefault="001D42BE" w:rsidP="001D42BE">
      <w:pPr>
        <w:ind w:left="1080" w:hanging="360"/>
      </w:pPr>
    </w:p>
    <w:p w14:paraId="14A97EF0" w14:textId="77777777" w:rsidR="001D42BE" w:rsidRPr="001D42BE" w:rsidRDefault="001D42BE" w:rsidP="001D42BE">
      <w:pPr>
        <w:pStyle w:val="Heading1"/>
        <w:jc w:val="left"/>
        <w:rPr>
          <w:sz w:val="24"/>
          <w:szCs w:val="24"/>
        </w:rPr>
      </w:pPr>
      <w:r w:rsidRPr="001D42BE">
        <w:rPr>
          <w:sz w:val="24"/>
          <w:szCs w:val="24"/>
        </w:rPr>
        <w:t xml:space="preserve">ENVIRONMENTAL REQUIREMENT – STREAM ALTERATION PERMIT </w:t>
      </w:r>
    </w:p>
    <w:p w14:paraId="13BC6954" w14:textId="1D001E36" w:rsidR="001D42BE" w:rsidRPr="00627B2E" w:rsidRDefault="001D42BE" w:rsidP="001D42BE">
      <w:pPr>
        <w:pStyle w:val="Footer"/>
      </w:pPr>
      <w:r w:rsidRPr="1A95C391">
        <w:t xml:space="preserve">This project has permit coverage under an Idaho Department of Water Resources (IDWR) Stream Alteration Permit </w:t>
      </w:r>
      <w:r>
        <w:t xml:space="preserve">(IDWR SCA Permit No. </w:t>
      </w:r>
      <w:r>
        <w:rPr>
          <w:color w:val="EE0000"/>
        </w:rPr>
        <w:t>XX-XXXXX</w:t>
      </w:r>
      <w:r w:rsidRPr="00064290">
        <w:t xml:space="preserve">, Dated: </w:t>
      </w:r>
      <w:r w:rsidRPr="001D42BE">
        <w:rPr>
          <w:color w:val="EE0000"/>
        </w:rPr>
        <w:t>XXXX XX, 202X</w:t>
      </w:r>
      <w:r>
        <w:t xml:space="preserve">), </w:t>
      </w:r>
      <w:r w:rsidRPr="1A95C391">
        <w:t xml:space="preserve">for the bridge replacement of </w:t>
      </w:r>
      <w:r w:rsidRPr="001D42BE">
        <w:rPr>
          <w:color w:val="EE0000"/>
        </w:rPr>
        <w:t>XXXX</w:t>
      </w:r>
      <w:r w:rsidRPr="1A95C391">
        <w:t xml:space="preserve"> over </w:t>
      </w:r>
      <w:r w:rsidRPr="001D42BE">
        <w:rPr>
          <w:color w:val="EE0000"/>
        </w:rPr>
        <w:t>XXXX</w:t>
      </w:r>
      <w:r w:rsidRPr="1A95C391">
        <w:t xml:space="preserve">. </w:t>
      </w:r>
    </w:p>
    <w:p w14:paraId="3E216D0B" w14:textId="77777777" w:rsidR="001D42BE" w:rsidRDefault="001D42BE" w:rsidP="001D42BE">
      <w:pPr>
        <w:pStyle w:val="ITDText-2"/>
        <w:ind w:left="0"/>
        <w:rPr>
          <w:b/>
          <w:szCs w:val="22"/>
        </w:rPr>
      </w:pPr>
      <w:r>
        <w:rPr>
          <w:b/>
          <w:szCs w:val="22"/>
        </w:rPr>
        <w:lastRenderedPageBreak/>
        <w:t>Penalties and Damages</w:t>
      </w:r>
    </w:p>
    <w:p w14:paraId="23611B4F" w14:textId="77777777" w:rsidR="001D42BE" w:rsidRPr="00CB7064" w:rsidRDefault="001D42BE" w:rsidP="001D42BE">
      <w:pPr>
        <w:pStyle w:val="ITDText-2"/>
        <w:spacing w:after="0"/>
        <w:ind w:left="0"/>
        <w:rPr>
          <w:color w:val="000000" w:themeColor="text1"/>
          <w:szCs w:val="22"/>
        </w:rPr>
      </w:pPr>
      <w:r>
        <w:rPr>
          <w:color w:val="000000" w:themeColor="text1"/>
          <w:szCs w:val="22"/>
        </w:rPr>
        <w:t>Fines</w:t>
      </w:r>
      <w:r>
        <w:rPr>
          <w:szCs w:val="22"/>
        </w:rPr>
        <w:t>, penalties, and costs</w:t>
      </w:r>
      <w:r>
        <w:rPr>
          <w:color w:val="000000" w:themeColor="text1"/>
          <w:szCs w:val="22"/>
        </w:rPr>
        <w:t xml:space="preserve"> to the Department for the Contractor’s failure to comply with the Stream Channel Alternation Rules, IDAPA 37.03.07 Minimum Standards (Rule 55), </w:t>
      </w:r>
      <w:r>
        <w:rPr>
          <w:szCs w:val="22"/>
        </w:rPr>
        <w:t>to mitigate environmental damage, or to resolve regulatory actions</w:t>
      </w:r>
      <w:r>
        <w:rPr>
          <w:color w:val="000000" w:themeColor="text1"/>
          <w:szCs w:val="22"/>
        </w:rPr>
        <w:t xml:space="preserve"> will be deducted from </w:t>
      </w:r>
      <w:proofErr w:type="gramStart"/>
      <w:r>
        <w:rPr>
          <w:color w:val="000000" w:themeColor="text1"/>
          <w:szCs w:val="22"/>
        </w:rPr>
        <w:t>moneys</w:t>
      </w:r>
      <w:proofErr w:type="gramEnd"/>
      <w:r>
        <w:rPr>
          <w:color w:val="000000" w:themeColor="text1"/>
          <w:szCs w:val="22"/>
        </w:rPr>
        <w:t xml:space="preserve"> </w:t>
      </w:r>
      <w:proofErr w:type="gramStart"/>
      <w:r>
        <w:rPr>
          <w:color w:val="000000" w:themeColor="text1"/>
          <w:szCs w:val="22"/>
        </w:rPr>
        <w:t>due</w:t>
      </w:r>
      <w:proofErr w:type="gramEnd"/>
      <w:r>
        <w:rPr>
          <w:color w:val="000000" w:themeColor="text1"/>
          <w:szCs w:val="22"/>
        </w:rPr>
        <w:t xml:space="preserve"> the Contractor.</w:t>
      </w:r>
    </w:p>
    <w:p w14:paraId="2ABE2125" w14:textId="77777777" w:rsidR="001D42BE" w:rsidRDefault="001D42BE" w:rsidP="00607BAD">
      <w:pPr>
        <w:pStyle w:val="Heading3"/>
      </w:pPr>
    </w:p>
    <w:p w14:paraId="3353106A" w14:textId="77777777" w:rsidR="001D42BE" w:rsidRDefault="001D42BE" w:rsidP="00607BAD">
      <w:pPr>
        <w:pStyle w:val="Heading3"/>
      </w:pPr>
    </w:p>
    <w:p w14:paraId="5F4C0AC0" w14:textId="5B0A4056" w:rsidR="00607BAD" w:rsidRDefault="00607BAD" w:rsidP="00607BAD">
      <w:pPr>
        <w:pStyle w:val="Heading3"/>
      </w:pPr>
      <w:r w:rsidRPr="00B97B08">
        <w:t>ENVIRONMENTAL REQUIREMENT – WETLAND PROTECTION</w:t>
      </w:r>
    </w:p>
    <w:p w14:paraId="0345409E" w14:textId="77777777" w:rsidR="00607BAD" w:rsidRDefault="00607BAD" w:rsidP="00607BAD">
      <w:pPr>
        <w:rPr>
          <w:rFonts w:cs="Times New Roman"/>
          <w:szCs w:val="24"/>
        </w:rPr>
      </w:pPr>
      <w:r w:rsidRPr="00B97B08">
        <w:t xml:space="preserve">Wetlands are present within the project area. Non-compliance with the Clean Water Act may result in enforcement action by federal regulatory agencies. </w:t>
      </w:r>
      <w:proofErr w:type="gramStart"/>
      <w:r w:rsidRPr="00B97B08">
        <w:t>Disturbances</w:t>
      </w:r>
      <w:proofErr w:type="gramEnd"/>
      <w:r w:rsidRPr="00B97B08">
        <w:t xml:space="preserve"> to wetland areas not specifically designated on the plans is strictly prohibited. Discharge of pollutants (including sediments) to the wetland or adjacent riparian area is strictly prohibited.</w:t>
      </w:r>
    </w:p>
    <w:p w14:paraId="12CCB136" w14:textId="77777777" w:rsidR="00607BAD" w:rsidRPr="004A7EC8" w:rsidRDefault="00607BAD" w:rsidP="00607BAD">
      <w:pPr>
        <w:pStyle w:val="Heading3"/>
      </w:pPr>
      <w:r w:rsidRPr="004A7EC8">
        <w:t>GEOTECHNICAL INFORMATION</w:t>
      </w:r>
    </w:p>
    <w:p w14:paraId="51B726DB" w14:textId="10CE304A" w:rsidR="00607BAD" w:rsidRPr="004A7EC8" w:rsidRDefault="00607BAD" w:rsidP="00607BAD">
      <w:pPr>
        <w:pStyle w:val="Footer"/>
      </w:pPr>
      <w:r w:rsidRPr="004A7EC8">
        <w:t>A Geotechnical Engineering Report has been prepared for the project and is available from LHTAC. The Contractor is required to review the findings of the subsurface exploration presented in these reports.</w:t>
      </w:r>
    </w:p>
    <w:p w14:paraId="2750E1A7" w14:textId="5EADF834" w:rsidR="00B95263" w:rsidRDefault="00607BAD" w:rsidP="00607BAD">
      <w:pPr>
        <w:pStyle w:val="Footer"/>
      </w:pPr>
      <w:r w:rsidRPr="004A7EC8">
        <w:t xml:space="preserve">The Contractor will assume all costs for obtaining approvals and materials meeting the requirements for this </w:t>
      </w:r>
      <w:r w:rsidR="00B95263">
        <w:t>project</w:t>
      </w:r>
      <w:r w:rsidRPr="004A7EC8">
        <w:t>.</w:t>
      </w:r>
    </w:p>
    <w:p w14:paraId="4F634C91" w14:textId="77777777" w:rsidR="00B95263" w:rsidRPr="00B95263" w:rsidRDefault="00B95263" w:rsidP="00B95263">
      <w:pPr>
        <w:pStyle w:val="Footer"/>
        <w:spacing w:after="0"/>
        <w:rPr>
          <w:b/>
          <w:bCs/>
        </w:rPr>
      </w:pPr>
      <w:r w:rsidRPr="00B95263">
        <w:rPr>
          <w:b/>
          <w:bCs/>
        </w:rPr>
        <w:t>HMA – SMALL QUANTITIES</w:t>
      </w:r>
    </w:p>
    <w:p w14:paraId="2F7D31CA" w14:textId="77777777" w:rsidR="00B95263" w:rsidRDefault="00B95263" w:rsidP="00B95263">
      <w:pPr>
        <w:pStyle w:val="Footer"/>
        <w:spacing w:after="0"/>
      </w:pPr>
      <w:r>
        <w:t xml:space="preserve"> </w:t>
      </w:r>
    </w:p>
    <w:p w14:paraId="06ACE4D9" w14:textId="70EBE76C" w:rsidR="00B95263" w:rsidRDefault="00B95263" w:rsidP="00B95263">
      <w:pPr>
        <w:pStyle w:val="Footer"/>
        <w:spacing w:after="0"/>
      </w:pPr>
      <w:r>
        <w:t xml:space="preserve">The Department does not require acceptance test strips on small </w:t>
      </w:r>
      <w:proofErr w:type="gramStart"/>
      <w:r>
        <w:t>quantity pavement</w:t>
      </w:r>
      <w:proofErr w:type="gramEnd"/>
      <w:r>
        <w:t xml:space="preserve"> (e.g., less than 2250 tons), nonstructural pavement, or temporary pavement. Submit HMA mix designs regardless of project pavement quantity for approval. The Contractor is responsible for quality control testing.</w:t>
      </w:r>
    </w:p>
    <w:p w14:paraId="10EDFB4B" w14:textId="77777777" w:rsidR="00034BB3" w:rsidRDefault="00034BB3" w:rsidP="00B95263">
      <w:pPr>
        <w:pStyle w:val="Footer"/>
        <w:spacing w:after="0"/>
      </w:pPr>
    </w:p>
    <w:p w14:paraId="64257DC5" w14:textId="2698BE09" w:rsidR="00034BB3" w:rsidRPr="00AD628C" w:rsidRDefault="00034BB3">
      <w:pPr>
        <w:pStyle w:val="Footer"/>
        <w:spacing w:after="0"/>
        <w:rPr>
          <w:rFonts w:cs="Times New Roman"/>
          <w:b/>
          <w:bCs/>
          <w:szCs w:val="24"/>
          <w:rPrChange w:id="0" w:author="Sam Larrondo" w:date="2026-06-09T17:13:00Z" w16du:dateUtc="2026-06-09T23:13:00Z">
            <w:rPr>
              <w:rFonts w:cs="Times New Roman"/>
              <w:b w:val="0"/>
              <w:bCs/>
              <w:sz w:val="24"/>
              <w:szCs w:val="24"/>
            </w:rPr>
          </w:rPrChange>
        </w:rPr>
        <w:pPrChange w:id="1" w:author="Scott Wood" w:date="2026-06-03T08:49:00Z" w16du:dateUtc="2026-06-03T14:49:00Z">
          <w:pPr>
            <w:pStyle w:val="Heading1"/>
            <w:spacing w:before="0" w:after="0"/>
          </w:pPr>
        </w:pPrChange>
      </w:pPr>
      <w:bookmarkStart w:id="2" w:name="_Hlk126762340"/>
      <w:r w:rsidRPr="00AD628C">
        <w:rPr>
          <w:b/>
          <w:bCs/>
          <w:rPrChange w:id="3" w:author="Sam Larrondo" w:date="2026-06-09T17:13:00Z" w16du:dateUtc="2026-06-09T23:13:00Z">
            <w:rPr>
              <w:rFonts w:cs="Times New Roman"/>
              <w:b w:val="0"/>
              <w:bCs/>
              <w:caps w:val="0"/>
              <w:szCs w:val="24"/>
            </w:rPr>
          </w:rPrChange>
        </w:rPr>
        <w:t>HMA PAVEMENT</w:t>
      </w:r>
      <w:r w:rsidRPr="00AD628C">
        <w:rPr>
          <w:b/>
          <w:bCs/>
          <w:rPrChange w:id="4" w:author="Sam Larrondo" w:date="2026-06-09T17:13:00Z" w16du:dateUtc="2026-06-09T23:13:00Z">
            <w:rPr>
              <w:bCs/>
              <w:caps w:val="0"/>
            </w:rPr>
          </w:rPrChange>
        </w:rPr>
        <w:t xml:space="preserve"> - TEMPORARY</w:t>
      </w:r>
      <w:r w:rsidRPr="00AD628C">
        <w:rPr>
          <w:rFonts w:cs="Times New Roman"/>
          <w:b/>
          <w:bCs/>
          <w:szCs w:val="24"/>
          <w:rPrChange w:id="5" w:author="Sam Larrondo" w:date="2026-06-09T17:13:00Z" w16du:dateUtc="2026-06-09T23:13:00Z">
            <w:rPr>
              <w:rFonts w:cs="Times New Roman"/>
              <w:b w:val="0"/>
              <w:bCs/>
              <w:caps w:val="0"/>
              <w:szCs w:val="24"/>
            </w:rPr>
          </w:rPrChange>
        </w:rPr>
        <w:tab/>
      </w:r>
    </w:p>
    <w:p w14:paraId="0D56DD3D" w14:textId="77777777" w:rsidR="00034BB3" w:rsidRPr="00AD628C" w:rsidRDefault="00034BB3" w:rsidP="00034BB3">
      <w:pPr>
        <w:pStyle w:val="Heading1"/>
        <w:spacing w:before="0" w:after="0"/>
        <w:rPr>
          <w:rFonts w:cs="Times New Roman"/>
          <w:bCs/>
          <w:sz w:val="24"/>
          <w:szCs w:val="24"/>
        </w:rPr>
      </w:pPr>
      <w:r w:rsidRPr="00AD628C">
        <w:rPr>
          <w:rFonts w:cs="Times New Roman"/>
          <w:sz w:val="24"/>
          <w:szCs w:val="24"/>
        </w:rPr>
        <w:tab/>
      </w:r>
    </w:p>
    <w:p w14:paraId="58722B80" w14:textId="77777777" w:rsidR="00034BB3" w:rsidRPr="00AD628C" w:rsidRDefault="00034BB3">
      <w:pPr>
        <w:pStyle w:val="Footer"/>
        <w:spacing w:after="0"/>
        <w:rPr>
          <w:rPrChange w:id="6" w:author="Sam Larrondo" w:date="2026-06-09T17:13:00Z" w16du:dateUtc="2026-06-09T23:13:00Z">
            <w:rPr>
              <w:rFonts w:eastAsia="Calibri" w:cs="Times New Roman"/>
              <w:bCs/>
              <w:szCs w:val="24"/>
            </w:rPr>
          </w:rPrChange>
        </w:rPr>
        <w:pPrChange w:id="7" w:author="Scott Wood" w:date="2026-06-03T08:49:00Z" w16du:dateUtc="2026-06-03T14:49:00Z">
          <w:pPr>
            <w:autoSpaceDE w:val="0"/>
            <w:autoSpaceDN w:val="0"/>
            <w:adjustRightInd w:val="0"/>
            <w:spacing w:after="0"/>
          </w:pPr>
        </w:pPrChange>
      </w:pPr>
      <w:r w:rsidRPr="00AD628C">
        <w:rPr>
          <w:rPrChange w:id="8" w:author="Sam Larrondo" w:date="2026-06-09T17:13:00Z" w16du:dateUtc="2026-06-09T23:13:00Z">
            <w:rPr>
              <w:rFonts w:eastAsia="Calibri" w:cs="Times New Roman"/>
              <w:bCs/>
              <w:szCs w:val="24"/>
            </w:rPr>
          </w:rPrChange>
        </w:rPr>
        <w:t xml:space="preserve">The Contractor is informed that </w:t>
      </w:r>
      <w:proofErr w:type="spellStart"/>
      <w:r w:rsidRPr="00AD628C">
        <w:rPr>
          <w:rPrChange w:id="9" w:author="Sam Larrondo" w:date="2026-06-09T17:13:00Z" w16du:dateUtc="2026-06-09T23:13:00Z">
            <w:rPr>
              <w:rFonts w:eastAsia="Calibri" w:cs="Times New Roman"/>
              <w:bCs/>
              <w:szCs w:val="24"/>
            </w:rPr>
          </w:rPrChange>
        </w:rPr>
        <w:t>SuperPave</w:t>
      </w:r>
      <w:proofErr w:type="spellEnd"/>
      <w:r w:rsidRPr="00AD628C">
        <w:rPr>
          <w:rPrChange w:id="10" w:author="Sam Larrondo" w:date="2026-06-09T17:13:00Z" w16du:dateUtc="2026-06-09T23:13:00Z">
            <w:rPr>
              <w:rFonts w:eastAsia="Calibri" w:cs="Times New Roman"/>
              <w:bCs/>
              <w:szCs w:val="24"/>
            </w:rPr>
          </w:rPrChange>
        </w:rPr>
        <w:t xml:space="preserve"> HMA placement may not be possible through the</w:t>
      </w:r>
    </w:p>
    <w:p w14:paraId="2EFBAC23" w14:textId="77777777" w:rsidR="00034BB3" w:rsidRPr="00AD628C" w:rsidRDefault="00034BB3">
      <w:pPr>
        <w:pStyle w:val="Footer"/>
        <w:spacing w:after="0"/>
        <w:rPr>
          <w:rPrChange w:id="11" w:author="Sam Larrondo" w:date="2026-06-09T17:13:00Z" w16du:dateUtc="2026-06-09T23:13:00Z">
            <w:rPr>
              <w:rFonts w:eastAsia="Calibri" w:cs="Times New Roman"/>
              <w:bCs/>
              <w:szCs w:val="24"/>
            </w:rPr>
          </w:rPrChange>
        </w:rPr>
        <w:pPrChange w:id="12" w:author="Scott Wood" w:date="2026-06-03T08:49:00Z" w16du:dateUtc="2026-06-03T14:49:00Z">
          <w:pPr>
            <w:autoSpaceDE w:val="0"/>
            <w:autoSpaceDN w:val="0"/>
            <w:adjustRightInd w:val="0"/>
            <w:spacing w:after="0"/>
          </w:pPr>
        </w:pPrChange>
      </w:pPr>
      <w:r w:rsidRPr="00AD628C">
        <w:rPr>
          <w:rPrChange w:id="13" w:author="Sam Larrondo" w:date="2026-06-09T17:13:00Z" w16du:dateUtc="2026-06-09T23:13:00Z">
            <w:rPr>
              <w:rFonts w:eastAsia="Calibri" w:cs="Times New Roman"/>
              <w:bCs/>
              <w:szCs w:val="24"/>
            </w:rPr>
          </w:rPrChange>
        </w:rPr>
        <w:t>required Completion Date of this contract due to inclement weather. The requirements outlined</w:t>
      </w:r>
    </w:p>
    <w:p w14:paraId="08077E01" w14:textId="77777777" w:rsidR="00034BB3" w:rsidRPr="00AD628C" w:rsidRDefault="00034BB3">
      <w:pPr>
        <w:pStyle w:val="Footer"/>
        <w:spacing w:after="0"/>
        <w:rPr>
          <w:rPrChange w:id="14" w:author="Sam Larrondo" w:date="2026-06-09T17:13:00Z" w16du:dateUtc="2026-06-09T23:13:00Z">
            <w:rPr>
              <w:rFonts w:eastAsia="Calibri" w:cs="Times New Roman"/>
              <w:bCs/>
              <w:szCs w:val="24"/>
            </w:rPr>
          </w:rPrChange>
        </w:rPr>
        <w:pPrChange w:id="15" w:author="Scott Wood" w:date="2026-06-03T08:49:00Z" w16du:dateUtc="2026-06-03T14:49:00Z">
          <w:pPr>
            <w:autoSpaceDE w:val="0"/>
            <w:autoSpaceDN w:val="0"/>
            <w:adjustRightInd w:val="0"/>
            <w:spacing w:after="0"/>
          </w:pPr>
        </w:pPrChange>
      </w:pPr>
      <w:r w:rsidRPr="00AD628C">
        <w:rPr>
          <w:rPrChange w:id="16" w:author="Sam Larrondo" w:date="2026-06-09T17:13:00Z" w16du:dateUtc="2026-06-09T23:13:00Z">
            <w:rPr>
              <w:rFonts w:eastAsia="Calibri" w:cs="Times New Roman"/>
              <w:bCs/>
              <w:szCs w:val="24"/>
            </w:rPr>
          </w:rPrChange>
        </w:rPr>
        <w:t xml:space="preserve">in ITD Specification Section 405 will not be waived or relaxed </w:t>
      </w:r>
      <w:proofErr w:type="gramStart"/>
      <w:r w:rsidRPr="00AD628C">
        <w:rPr>
          <w:rPrChange w:id="17" w:author="Sam Larrondo" w:date="2026-06-09T17:13:00Z" w16du:dateUtc="2026-06-09T23:13:00Z">
            <w:rPr>
              <w:rFonts w:eastAsia="Calibri" w:cs="Times New Roman"/>
              <w:bCs/>
              <w:szCs w:val="24"/>
            </w:rPr>
          </w:rPrChange>
        </w:rPr>
        <w:t>as a result of</w:t>
      </w:r>
      <w:proofErr w:type="gramEnd"/>
      <w:r w:rsidRPr="00AD628C">
        <w:rPr>
          <w:rPrChange w:id="18" w:author="Sam Larrondo" w:date="2026-06-09T17:13:00Z" w16du:dateUtc="2026-06-09T23:13:00Z">
            <w:rPr>
              <w:rFonts w:eastAsia="Calibri" w:cs="Times New Roman"/>
              <w:bCs/>
              <w:szCs w:val="24"/>
            </w:rPr>
          </w:rPrChange>
        </w:rPr>
        <w:t xml:space="preserve"> late season paving</w:t>
      </w:r>
    </w:p>
    <w:p w14:paraId="2279A430" w14:textId="77777777" w:rsidR="00034BB3" w:rsidRPr="00AD628C" w:rsidRDefault="00034BB3">
      <w:pPr>
        <w:pStyle w:val="Footer"/>
        <w:spacing w:after="0"/>
        <w:rPr>
          <w:rPrChange w:id="19" w:author="Sam Larrondo" w:date="2026-06-09T17:13:00Z" w16du:dateUtc="2026-06-09T23:13:00Z">
            <w:rPr>
              <w:rFonts w:eastAsia="Calibri" w:cs="Times New Roman"/>
              <w:bCs/>
              <w:szCs w:val="24"/>
            </w:rPr>
          </w:rPrChange>
        </w:rPr>
        <w:pPrChange w:id="20" w:author="Scott Wood" w:date="2026-06-03T08:49:00Z" w16du:dateUtc="2026-06-03T14:49:00Z">
          <w:pPr>
            <w:autoSpaceDE w:val="0"/>
            <w:autoSpaceDN w:val="0"/>
            <w:adjustRightInd w:val="0"/>
            <w:spacing w:after="0"/>
          </w:pPr>
        </w:pPrChange>
      </w:pPr>
      <w:r w:rsidRPr="00AD628C">
        <w:rPr>
          <w:rPrChange w:id="21" w:author="Sam Larrondo" w:date="2026-06-09T17:13:00Z" w16du:dateUtc="2026-06-09T23:13:00Z">
            <w:rPr>
              <w:rFonts w:eastAsia="Calibri" w:cs="Times New Roman"/>
              <w:bCs/>
              <w:szCs w:val="24"/>
            </w:rPr>
          </w:rPrChange>
        </w:rPr>
        <w:t xml:space="preserve">and impacts due to weather. If the Contractors operations take </w:t>
      </w:r>
      <w:proofErr w:type="spellStart"/>
      <w:r w:rsidRPr="00AD628C">
        <w:rPr>
          <w:rPrChange w:id="22" w:author="Sam Larrondo" w:date="2026-06-09T17:13:00Z" w16du:dateUtc="2026-06-09T23:13:00Z">
            <w:rPr>
              <w:rFonts w:eastAsia="Calibri" w:cs="Times New Roman"/>
              <w:bCs/>
              <w:szCs w:val="24"/>
            </w:rPr>
          </w:rPrChange>
        </w:rPr>
        <w:t>SuperPave</w:t>
      </w:r>
      <w:proofErr w:type="spellEnd"/>
      <w:r w:rsidRPr="00AD628C">
        <w:rPr>
          <w:rPrChange w:id="23" w:author="Sam Larrondo" w:date="2026-06-09T17:13:00Z" w16du:dateUtc="2026-06-09T23:13:00Z">
            <w:rPr>
              <w:rFonts w:eastAsia="Calibri" w:cs="Times New Roman"/>
              <w:bCs/>
              <w:szCs w:val="24"/>
            </w:rPr>
          </w:rPrChange>
        </w:rPr>
        <w:t xml:space="preserve"> placement into out of</w:t>
      </w:r>
    </w:p>
    <w:p w14:paraId="2F9C8547" w14:textId="77777777" w:rsidR="00034BB3" w:rsidRPr="00AD628C" w:rsidRDefault="00034BB3">
      <w:pPr>
        <w:pStyle w:val="Footer"/>
        <w:spacing w:after="0"/>
        <w:rPr>
          <w:rPrChange w:id="24" w:author="Sam Larrondo" w:date="2026-06-09T17:13:00Z" w16du:dateUtc="2026-06-09T23:13:00Z">
            <w:rPr>
              <w:rFonts w:eastAsia="Calibri" w:cs="Times New Roman"/>
              <w:bCs/>
              <w:szCs w:val="24"/>
            </w:rPr>
          </w:rPrChange>
        </w:rPr>
        <w:pPrChange w:id="25" w:author="Scott Wood" w:date="2026-06-03T08:49:00Z" w16du:dateUtc="2026-06-03T14:49:00Z">
          <w:pPr>
            <w:autoSpaceDE w:val="0"/>
            <w:autoSpaceDN w:val="0"/>
            <w:adjustRightInd w:val="0"/>
            <w:spacing w:after="0"/>
          </w:pPr>
        </w:pPrChange>
      </w:pPr>
      <w:proofErr w:type="gramStart"/>
      <w:r w:rsidRPr="00AD628C">
        <w:rPr>
          <w:rPrChange w:id="26" w:author="Sam Larrondo" w:date="2026-06-09T17:13:00Z" w16du:dateUtc="2026-06-09T23:13:00Z">
            <w:rPr>
              <w:rFonts w:eastAsia="Calibri" w:cs="Times New Roman"/>
              <w:bCs/>
              <w:szCs w:val="24"/>
            </w:rPr>
          </w:rPrChange>
        </w:rPr>
        <w:t>specification</w:t>
      </w:r>
      <w:proofErr w:type="gramEnd"/>
      <w:r w:rsidRPr="00AD628C">
        <w:rPr>
          <w:rPrChange w:id="27" w:author="Sam Larrondo" w:date="2026-06-09T17:13:00Z" w16du:dateUtc="2026-06-09T23:13:00Z">
            <w:rPr>
              <w:rFonts w:eastAsia="Calibri" w:cs="Times New Roman"/>
              <w:bCs/>
              <w:szCs w:val="24"/>
            </w:rPr>
          </w:rPrChange>
        </w:rPr>
        <w:t xml:space="preserve"> paving weather, a temporary pavement will be placed at a depth of no less than</w:t>
      </w:r>
    </w:p>
    <w:p w14:paraId="22B1C558" w14:textId="77777777" w:rsidR="00034BB3" w:rsidRPr="00AD628C" w:rsidRDefault="00034BB3">
      <w:pPr>
        <w:pStyle w:val="Footer"/>
        <w:spacing w:after="0"/>
        <w:rPr>
          <w:rPrChange w:id="28" w:author="Sam Larrondo" w:date="2026-06-09T17:13:00Z" w16du:dateUtc="2026-06-09T23:13:00Z">
            <w:rPr>
              <w:rFonts w:eastAsia="Calibri" w:cs="Times New Roman"/>
              <w:bCs/>
              <w:szCs w:val="24"/>
            </w:rPr>
          </w:rPrChange>
        </w:rPr>
        <w:pPrChange w:id="29" w:author="Scott Wood" w:date="2026-06-03T08:49:00Z" w16du:dateUtc="2026-06-03T14:49:00Z">
          <w:pPr>
            <w:autoSpaceDE w:val="0"/>
            <w:autoSpaceDN w:val="0"/>
            <w:adjustRightInd w:val="0"/>
            <w:spacing w:after="0"/>
          </w:pPr>
        </w:pPrChange>
      </w:pPr>
      <w:r w:rsidRPr="00AD628C">
        <w:rPr>
          <w:rPrChange w:id="30" w:author="Sam Larrondo" w:date="2026-06-09T17:13:00Z" w16du:dateUtc="2026-06-09T23:13:00Z">
            <w:rPr>
              <w:rFonts w:eastAsia="Calibri" w:cs="Times New Roman"/>
              <w:bCs/>
              <w:szCs w:val="24"/>
            </w:rPr>
          </w:rPrChange>
        </w:rPr>
        <w:t xml:space="preserve">0.15’ until weather allows in the spring of </w:t>
      </w:r>
      <w:r w:rsidRPr="00AD628C">
        <w:rPr>
          <w:rPrChange w:id="31" w:author="Sam Larrondo" w:date="2026-06-09T17:13:00Z" w16du:dateUtc="2026-06-09T23:13:00Z">
            <w:rPr>
              <w:rFonts w:eastAsia="Calibri" w:cs="Times New Roman"/>
              <w:bCs/>
              <w:szCs w:val="24"/>
              <w:highlight w:val="yellow"/>
            </w:rPr>
          </w:rPrChange>
        </w:rPr>
        <w:t>2024</w:t>
      </w:r>
      <w:r w:rsidRPr="00AD628C">
        <w:rPr>
          <w:rPrChange w:id="32" w:author="Sam Larrondo" w:date="2026-06-09T17:13:00Z" w16du:dateUtc="2026-06-09T23:13:00Z">
            <w:rPr>
              <w:rFonts w:eastAsia="Calibri" w:cs="Times New Roman"/>
              <w:bCs/>
              <w:szCs w:val="24"/>
            </w:rPr>
          </w:rPrChange>
        </w:rPr>
        <w:t xml:space="preserve"> to place the </w:t>
      </w:r>
      <w:proofErr w:type="spellStart"/>
      <w:r w:rsidRPr="00AD628C">
        <w:rPr>
          <w:rPrChange w:id="33" w:author="Sam Larrondo" w:date="2026-06-09T17:13:00Z" w16du:dateUtc="2026-06-09T23:13:00Z">
            <w:rPr>
              <w:rFonts w:eastAsia="Calibri" w:cs="Times New Roman"/>
              <w:bCs/>
              <w:szCs w:val="24"/>
            </w:rPr>
          </w:rPrChange>
        </w:rPr>
        <w:t>SuperPave</w:t>
      </w:r>
      <w:proofErr w:type="spellEnd"/>
      <w:r w:rsidRPr="00AD628C">
        <w:rPr>
          <w:rPrChange w:id="34" w:author="Sam Larrondo" w:date="2026-06-09T17:13:00Z" w16du:dateUtc="2026-06-09T23:13:00Z">
            <w:rPr>
              <w:rFonts w:eastAsia="Calibri" w:cs="Times New Roman"/>
              <w:bCs/>
              <w:szCs w:val="24"/>
            </w:rPr>
          </w:rPrChange>
        </w:rPr>
        <w:t xml:space="preserve"> surface within</w:t>
      </w:r>
    </w:p>
    <w:p w14:paraId="18EC7E90" w14:textId="77777777" w:rsidR="00034BB3" w:rsidRPr="00AD628C" w:rsidRDefault="00034BB3">
      <w:pPr>
        <w:pStyle w:val="Footer"/>
        <w:spacing w:after="0"/>
        <w:rPr>
          <w:rPrChange w:id="35" w:author="Sam Larrondo" w:date="2026-06-09T17:13:00Z" w16du:dateUtc="2026-06-09T23:13:00Z">
            <w:rPr>
              <w:rFonts w:eastAsia="Calibri" w:cs="Times New Roman"/>
              <w:bCs/>
              <w:szCs w:val="24"/>
            </w:rPr>
          </w:rPrChange>
        </w:rPr>
        <w:pPrChange w:id="36" w:author="Scott Wood" w:date="2026-06-03T08:49:00Z" w16du:dateUtc="2026-06-03T14:49:00Z">
          <w:pPr>
            <w:autoSpaceDE w:val="0"/>
            <w:autoSpaceDN w:val="0"/>
            <w:adjustRightInd w:val="0"/>
            <w:spacing w:after="0"/>
          </w:pPr>
        </w:pPrChange>
      </w:pPr>
      <w:r w:rsidRPr="00AD628C">
        <w:rPr>
          <w:rPrChange w:id="37" w:author="Sam Larrondo" w:date="2026-06-09T17:13:00Z" w16du:dateUtc="2026-06-09T23:13:00Z">
            <w:rPr>
              <w:rFonts w:eastAsia="Calibri" w:cs="Times New Roman"/>
              <w:bCs/>
              <w:szCs w:val="24"/>
            </w:rPr>
          </w:rPrChange>
        </w:rPr>
        <w:t>specification required conditions at no additional cost to the project. Placement, removal, traffic</w:t>
      </w:r>
    </w:p>
    <w:p w14:paraId="43C019A1" w14:textId="77777777" w:rsidR="00034BB3" w:rsidRPr="00AD628C" w:rsidRDefault="00034BB3">
      <w:pPr>
        <w:pStyle w:val="Footer"/>
        <w:spacing w:after="0"/>
        <w:rPr>
          <w:rPrChange w:id="38" w:author="Sam Larrondo" w:date="2026-06-09T17:13:00Z" w16du:dateUtc="2026-06-09T23:13:00Z">
            <w:rPr>
              <w:rFonts w:eastAsia="Calibri" w:cs="Times New Roman"/>
              <w:bCs/>
              <w:szCs w:val="24"/>
            </w:rPr>
          </w:rPrChange>
        </w:rPr>
        <w:pPrChange w:id="39" w:author="Scott Wood" w:date="2026-06-03T08:49:00Z" w16du:dateUtc="2026-06-03T14:49:00Z">
          <w:pPr>
            <w:autoSpaceDE w:val="0"/>
            <w:autoSpaceDN w:val="0"/>
            <w:adjustRightInd w:val="0"/>
            <w:spacing w:after="0"/>
          </w:pPr>
        </w:pPrChange>
      </w:pPr>
      <w:r w:rsidRPr="00AD628C">
        <w:rPr>
          <w:rPrChange w:id="40" w:author="Sam Larrondo" w:date="2026-06-09T17:13:00Z" w16du:dateUtc="2026-06-09T23:13:00Z">
            <w:rPr>
              <w:rFonts w:eastAsia="Calibri" w:cs="Times New Roman"/>
              <w:bCs/>
              <w:szCs w:val="24"/>
            </w:rPr>
          </w:rPrChange>
        </w:rPr>
        <w:t xml:space="preserve">control, and any rework required </w:t>
      </w:r>
      <w:proofErr w:type="gramStart"/>
      <w:r w:rsidRPr="00AD628C">
        <w:rPr>
          <w:rPrChange w:id="41" w:author="Sam Larrondo" w:date="2026-06-09T17:13:00Z" w16du:dateUtc="2026-06-09T23:13:00Z">
            <w:rPr>
              <w:rFonts w:eastAsia="Calibri" w:cs="Times New Roman"/>
              <w:bCs/>
              <w:szCs w:val="24"/>
            </w:rPr>
          </w:rPrChange>
        </w:rPr>
        <w:t>as a result of</w:t>
      </w:r>
      <w:proofErr w:type="gramEnd"/>
      <w:r w:rsidRPr="00AD628C">
        <w:rPr>
          <w:rPrChange w:id="42" w:author="Sam Larrondo" w:date="2026-06-09T17:13:00Z" w16du:dateUtc="2026-06-09T23:13:00Z">
            <w:rPr>
              <w:rFonts w:eastAsia="Calibri" w:cs="Times New Roman"/>
              <w:bCs/>
              <w:szCs w:val="24"/>
            </w:rPr>
          </w:rPrChange>
        </w:rPr>
        <w:t xml:space="preserve"> the use of Temporary Pavement will be the</w:t>
      </w:r>
    </w:p>
    <w:p w14:paraId="3BA3FB9F" w14:textId="77777777" w:rsidR="00034BB3" w:rsidRPr="00AD628C" w:rsidRDefault="00034BB3">
      <w:pPr>
        <w:pStyle w:val="Footer"/>
        <w:spacing w:after="0"/>
        <w:pPrChange w:id="43" w:author="Scott Wood" w:date="2026-06-03T08:49:00Z" w16du:dateUtc="2026-06-03T14:49:00Z">
          <w:pPr>
            <w:spacing w:after="0"/>
          </w:pPr>
        </w:pPrChange>
      </w:pPr>
      <w:r w:rsidRPr="00AD628C">
        <w:rPr>
          <w:rPrChange w:id="44" w:author="Sam Larrondo" w:date="2026-06-09T17:13:00Z" w16du:dateUtc="2026-06-09T23:13:00Z">
            <w:rPr>
              <w:rFonts w:eastAsia="Calibri" w:cs="Times New Roman"/>
              <w:bCs/>
              <w:snapToGrid w:val="0"/>
              <w:szCs w:val="24"/>
            </w:rPr>
          </w:rPrChange>
        </w:rPr>
        <w:t>responsibility of the Contractor and will be considered incidental to the project 405 item.</w:t>
      </w:r>
      <w:bookmarkEnd w:id="2"/>
    </w:p>
    <w:p w14:paraId="6B67BB44" w14:textId="77777777" w:rsidR="00034BB3" w:rsidRPr="004A7EC8" w:rsidRDefault="00034BB3" w:rsidP="00B95263">
      <w:pPr>
        <w:pStyle w:val="Footer"/>
        <w:spacing w:after="0"/>
      </w:pPr>
    </w:p>
    <w:p w14:paraId="7CEA2479" w14:textId="77777777" w:rsidR="00607BAD" w:rsidRPr="00E432B8" w:rsidRDefault="00607BAD" w:rsidP="00607BAD">
      <w:pPr>
        <w:pStyle w:val="Heading3"/>
        <w:rPr>
          <w:rPrChange w:id="45" w:author="Sam Larrondo" w:date="2026-06-09T17:15:00Z" w16du:dateUtc="2026-06-09T23:15:00Z">
            <w:rPr>
              <w:color w:val="EE0000"/>
            </w:rPr>
          </w:rPrChange>
        </w:rPr>
      </w:pPr>
      <w:r w:rsidRPr="00E432B8">
        <w:rPr>
          <w:rPrChange w:id="46" w:author="Sam Larrondo" w:date="2026-06-09T17:15:00Z" w16du:dateUtc="2026-06-09T23:15:00Z">
            <w:rPr>
              <w:color w:val="EE0000"/>
            </w:rPr>
          </w:rPrChange>
        </w:rPr>
        <w:t xml:space="preserve">IDAHO IMPLEMENTATION OF AASHTO MANUAL FOR ASSESSING SAFETY HARDWARE, 2ND EDITION (2016) </w:t>
      </w:r>
    </w:p>
    <w:p w14:paraId="3D862886" w14:textId="77777777" w:rsidR="00607BAD" w:rsidRPr="00E432B8" w:rsidRDefault="00607BAD" w:rsidP="00607BAD">
      <w:pPr>
        <w:rPr>
          <w:rPrChange w:id="47" w:author="Sam Larrondo" w:date="2026-06-09T17:15:00Z" w16du:dateUtc="2026-06-09T23:15:00Z">
            <w:rPr>
              <w:color w:val="EE0000"/>
            </w:rPr>
          </w:rPrChange>
        </w:rPr>
      </w:pPr>
      <w:r w:rsidRPr="00E432B8">
        <w:rPr>
          <w:rPrChange w:id="48" w:author="Sam Larrondo" w:date="2026-06-09T17:15:00Z" w16du:dateUtc="2026-06-09T23:15:00Z">
            <w:rPr>
              <w:color w:val="EE0000"/>
            </w:rPr>
          </w:rPrChange>
        </w:rPr>
        <w:t xml:space="preserve">The following safety hardware must meet AASHTO 2016 MASH criteria, ITD’s Standard Drawings, and if the hardware is a proprietary </w:t>
      </w:r>
      <w:proofErr w:type="gramStart"/>
      <w:r w:rsidRPr="00E432B8">
        <w:rPr>
          <w:rPrChange w:id="49" w:author="Sam Larrondo" w:date="2026-06-09T17:15:00Z" w16du:dateUtc="2026-06-09T23:15:00Z">
            <w:rPr>
              <w:color w:val="EE0000"/>
            </w:rPr>
          </w:rPrChange>
        </w:rPr>
        <w:t>product</w:t>
      </w:r>
      <w:proofErr w:type="gramEnd"/>
      <w:r w:rsidRPr="00E432B8">
        <w:rPr>
          <w:rPrChange w:id="50" w:author="Sam Larrondo" w:date="2026-06-09T17:15:00Z" w16du:dateUtc="2026-06-09T23:15:00Z">
            <w:rPr>
              <w:color w:val="EE0000"/>
            </w:rPr>
          </w:rPrChange>
        </w:rPr>
        <w:t xml:space="preserve"> it must be approved on ITD’s Qualified Product List (QPL) for new permanent installations and full replacements: </w:t>
      </w:r>
    </w:p>
    <w:p w14:paraId="5ECD6C2D" w14:textId="77777777" w:rsidR="00607BAD" w:rsidRPr="00E432B8" w:rsidRDefault="00607BAD" w:rsidP="00607BAD">
      <w:pPr>
        <w:spacing w:before="0" w:after="0"/>
        <w:ind w:left="360"/>
        <w:rPr>
          <w:rPrChange w:id="51" w:author="Sam Larrondo" w:date="2026-06-09T17:15:00Z" w16du:dateUtc="2026-06-09T23:15:00Z">
            <w:rPr>
              <w:color w:val="EE0000"/>
            </w:rPr>
          </w:rPrChange>
        </w:rPr>
      </w:pPr>
      <w:r w:rsidRPr="00E432B8">
        <w:rPr>
          <w:rPrChange w:id="52" w:author="Sam Larrondo" w:date="2026-06-09T17:15:00Z" w16du:dateUtc="2026-06-09T23:15:00Z">
            <w:rPr>
              <w:color w:val="EE0000"/>
            </w:rPr>
          </w:rPrChange>
        </w:rPr>
        <w:lastRenderedPageBreak/>
        <w:t>•</w:t>
      </w:r>
      <w:r w:rsidRPr="00E432B8">
        <w:rPr>
          <w:rPrChange w:id="53" w:author="Sam Larrondo" w:date="2026-06-09T17:15:00Z" w16du:dateUtc="2026-06-09T23:15:00Z">
            <w:rPr>
              <w:color w:val="EE0000"/>
            </w:rPr>
          </w:rPrChange>
        </w:rPr>
        <w:tab/>
        <w:t>W-beam</w:t>
      </w:r>
    </w:p>
    <w:p w14:paraId="09BBEFD7" w14:textId="77777777" w:rsidR="00607BAD" w:rsidRPr="00E432B8" w:rsidRDefault="00607BAD" w:rsidP="00607BAD">
      <w:pPr>
        <w:spacing w:before="0" w:after="0"/>
        <w:ind w:left="360"/>
        <w:rPr>
          <w:rPrChange w:id="54" w:author="Sam Larrondo" w:date="2026-06-09T17:15:00Z" w16du:dateUtc="2026-06-09T23:15:00Z">
            <w:rPr>
              <w:color w:val="EE0000"/>
            </w:rPr>
          </w:rPrChange>
        </w:rPr>
      </w:pPr>
      <w:r w:rsidRPr="00E432B8">
        <w:rPr>
          <w:rPrChange w:id="55" w:author="Sam Larrondo" w:date="2026-06-09T17:15:00Z" w16du:dateUtc="2026-06-09T23:15:00Z">
            <w:rPr>
              <w:color w:val="EE0000"/>
            </w:rPr>
          </w:rPrChange>
        </w:rPr>
        <w:t>•</w:t>
      </w:r>
      <w:r w:rsidRPr="00E432B8">
        <w:rPr>
          <w:rPrChange w:id="56" w:author="Sam Larrondo" w:date="2026-06-09T17:15:00Z" w16du:dateUtc="2026-06-09T23:15:00Z">
            <w:rPr>
              <w:color w:val="EE0000"/>
            </w:rPr>
          </w:rPrChange>
        </w:rPr>
        <w:tab/>
        <w:t>Cast-in-place concrete barriers</w:t>
      </w:r>
    </w:p>
    <w:p w14:paraId="09ECB764" w14:textId="77777777" w:rsidR="00607BAD" w:rsidRPr="00E432B8" w:rsidRDefault="00607BAD" w:rsidP="00607BAD">
      <w:pPr>
        <w:spacing w:before="0" w:after="0"/>
        <w:ind w:left="360"/>
        <w:rPr>
          <w:rPrChange w:id="57" w:author="Sam Larrondo" w:date="2026-06-09T17:15:00Z" w16du:dateUtc="2026-06-09T23:15:00Z">
            <w:rPr>
              <w:color w:val="EE0000"/>
            </w:rPr>
          </w:rPrChange>
        </w:rPr>
      </w:pPr>
      <w:r w:rsidRPr="00E432B8">
        <w:rPr>
          <w:rPrChange w:id="58" w:author="Sam Larrondo" w:date="2026-06-09T17:15:00Z" w16du:dateUtc="2026-06-09T23:15:00Z">
            <w:rPr>
              <w:color w:val="EE0000"/>
            </w:rPr>
          </w:rPrChange>
        </w:rPr>
        <w:t>•</w:t>
      </w:r>
      <w:r w:rsidRPr="00E432B8">
        <w:rPr>
          <w:rPrChange w:id="59" w:author="Sam Larrondo" w:date="2026-06-09T17:15:00Z" w16du:dateUtc="2026-06-09T23:15:00Z">
            <w:rPr>
              <w:color w:val="EE0000"/>
            </w:rPr>
          </w:rPrChange>
        </w:rPr>
        <w:tab/>
        <w:t>W-beam tangent terminals and buried-in-backslope terminals</w:t>
      </w:r>
    </w:p>
    <w:p w14:paraId="59443837" w14:textId="77777777" w:rsidR="00607BAD" w:rsidRPr="00E432B8" w:rsidRDefault="00607BAD" w:rsidP="00607BAD">
      <w:pPr>
        <w:spacing w:before="0" w:after="0"/>
        <w:ind w:left="360"/>
        <w:rPr>
          <w:rPrChange w:id="60" w:author="Sam Larrondo" w:date="2026-06-09T17:15:00Z" w16du:dateUtc="2026-06-09T23:15:00Z">
            <w:rPr>
              <w:color w:val="EE0000"/>
            </w:rPr>
          </w:rPrChange>
        </w:rPr>
      </w:pPr>
      <w:r w:rsidRPr="00E432B8">
        <w:rPr>
          <w:rPrChange w:id="61" w:author="Sam Larrondo" w:date="2026-06-09T17:15:00Z" w16du:dateUtc="2026-06-09T23:15:00Z">
            <w:rPr>
              <w:color w:val="EE0000"/>
            </w:rPr>
          </w:rPrChange>
        </w:rPr>
        <w:t>•</w:t>
      </w:r>
      <w:r w:rsidRPr="00E432B8">
        <w:rPr>
          <w:rPrChange w:id="62" w:author="Sam Larrondo" w:date="2026-06-09T17:15:00Z" w16du:dateUtc="2026-06-09T23:15:00Z">
            <w:rPr>
              <w:color w:val="EE0000"/>
            </w:rPr>
          </w:rPrChange>
        </w:rPr>
        <w:tab/>
        <w:t>W-beam flared terminals and terminals installed on a flare</w:t>
      </w:r>
    </w:p>
    <w:p w14:paraId="292D7B5C" w14:textId="77777777" w:rsidR="00607BAD" w:rsidRPr="00E432B8" w:rsidRDefault="00607BAD" w:rsidP="00607BAD">
      <w:pPr>
        <w:spacing w:before="0" w:after="0"/>
        <w:ind w:left="360"/>
        <w:rPr>
          <w:rPrChange w:id="63" w:author="Sam Larrondo" w:date="2026-06-09T17:15:00Z" w16du:dateUtc="2026-06-09T23:15:00Z">
            <w:rPr>
              <w:color w:val="EE0000"/>
            </w:rPr>
          </w:rPrChange>
        </w:rPr>
      </w:pPr>
      <w:r w:rsidRPr="00E432B8">
        <w:rPr>
          <w:rPrChange w:id="64" w:author="Sam Larrondo" w:date="2026-06-09T17:15:00Z" w16du:dateUtc="2026-06-09T23:15:00Z">
            <w:rPr>
              <w:color w:val="EE0000"/>
            </w:rPr>
          </w:rPrChange>
        </w:rPr>
        <w:t>•</w:t>
      </w:r>
      <w:r w:rsidRPr="00E432B8">
        <w:rPr>
          <w:rPrChange w:id="65" w:author="Sam Larrondo" w:date="2026-06-09T17:15:00Z" w16du:dateUtc="2026-06-09T23:15:00Z">
            <w:rPr>
              <w:color w:val="EE0000"/>
            </w:rPr>
          </w:rPrChange>
        </w:rPr>
        <w:tab/>
        <w:t>Crash cushions</w:t>
      </w:r>
    </w:p>
    <w:p w14:paraId="50E2490B" w14:textId="77777777" w:rsidR="00607BAD" w:rsidRPr="00E432B8" w:rsidRDefault="00607BAD" w:rsidP="00607BAD">
      <w:pPr>
        <w:spacing w:before="0" w:after="0"/>
        <w:ind w:left="360"/>
        <w:rPr>
          <w:rPrChange w:id="66" w:author="Sam Larrondo" w:date="2026-06-09T17:15:00Z" w16du:dateUtc="2026-06-09T23:15:00Z">
            <w:rPr>
              <w:color w:val="EE0000"/>
            </w:rPr>
          </w:rPrChange>
        </w:rPr>
      </w:pPr>
      <w:r w:rsidRPr="00E432B8">
        <w:rPr>
          <w:rPrChange w:id="67" w:author="Sam Larrondo" w:date="2026-06-09T17:15:00Z" w16du:dateUtc="2026-06-09T23:15:00Z">
            <w:rPr>
              <w:color w:val="EE0000"/>
            </w:rPr>
          </w:rPrChange>
        </w:rPr>
        <w:t>•</w:t>
      </w:r>
      <w:r w:rsidRPr="00E432B8">
        <w:rPr>
          <w:rPrChange w:id="68" w:author="Sam Larrondo" w:date="2026-06-09T17:15:00Z" w16du:dateUtc="2026-06-09T23:15:00Z">
            <w:rPr>
              <w:color w:val="EE0000"/>
            </w:rPr>
          </w:rPrChange>
        </w:rPr>
        <w:tab/>
        <w:t>Transitions</w:t>
      </w:r>
    </w:p>
    <w:p w14:paraId="141915EC" w14:textId="77777777" w:rsidR="00607BAD" w:rsidRPr="00E432B8" w:rsidRDefault="00607BAD" w:rsidP="00607BAD">
      <w:pPr>
        <w:spacing w:before="0" w:after="0"/>
        <w:ind w:left="360"/>
        <w:rPr>
          <w:rPrChange w:id="69" w:author="Sam Larrondo" w:date="2026-06-09T17:15:00Z" w16du:dateUtc="2026-06-09T23:15:00Z">
            <w:rPr>
              <w:color w:val="EE0000"/>
            </w:rPr>
          </w:rPrChange>
        </w:rPr>
      </w:pPr>
      <w:r w:rsidRPr="00E432B8">
        <w:rPr>
          <w:rPrChange w:id="70" w:author="Sam Larrondo" w:date="2026-06-09T17:15:00Z" w16du:dateUtc="2026-06-09T23:15:00Z">
            <w:rPr>
              <w:color w:val="EE0000"/>
            </w:rPr>
          </w:rPrChange>
        </w:rPr>
        <w:t>•</w:t>
      </w:r>
      <w:r w:rsidRPr="00E432B8">
        <w:rPr>
          <w:rPrChange w:id="71" w:author="Sam Larrondo" w:date="2026-06-09T17:15:00Z" w16du:dateUtc="2026-06-09T23:15:00Z">
            <w:rPr>
              <w:color w:val="EE0000"/>
            </w:rPr>
          </w:rPrChange>
        </w:rPr>
        <w:tab/>
        <w:t>Permanently installed portable barriers</w:t>
      </w:r>
    </w:p>
    <w:p w14:paraId="216AB9EE" w14:textId="77777777" w:rsidR="00607BAD" w:rsidRPr="00E432B8" w:rsidRDefault="00607BAD" w:rsidP="00607BAD">
      <w:pPr>
        <w:spacing w:before="0" w:after="0"/>
        <w:ind w:left="360"/>
        <w:rPr>
          <w:rPrChange w:id="72" w:author="Sam Larrondo" w:date="2026-06-09T17:15:00Z" w16du:dateUtc="2026-06-09T23:15:00Z">
            <w:rPr>
              <w:color w:val="EE0000"/>
            </w:rPr>
          </w:rPrChange>
        </w:rPr>
      </w:pPr>
      <w:r w:rsidRPr="00E432B8">
        <w:rPr>
          <w:rPrChange w:id="73" w:author="Sam Larrondo" w:date="2026-06-09T17:15:00Z" w16du:dateUtc="2026-06-09T23:15:00Z">
            <w:rPr>
              <w:color w:val="EE0000"/>
            </w:rPr>
          </w:rPrChange>
        </w:rPr>
        <w:t>•</w:t>
      </w:r>
      <w:r w:rsidRPr="00E432B8">
        <w:rPr>
          <w:rPrChange w:id="74" w:author="Sam Larrondo" w:date="2026-06-09T17:15:00Z" w16du:dateUtc="2026-06-09T23:15:00Z">
            <w:rPr>
              <w:color w:val="EE0000"/>
            </w:rPr>
          </w:rPrChange>
        </w:rPr>
        <w:tab/>
        <w:t>Bridge rails</w:t>
      </w:r>
    </w:p>
    <w:p w14:paraId="166BA5F9" w14:textId="77777777" w:rsidR="00607BAD" w:rsidRPr="00E432B8" w:rsidRDefault="00607BAD" w:rsidP="00607BAD">
      <w:pPr>
        <w:spacing w:before="0" w:after="0"/>
        <w:ind w:left="360"/>
        <w:rPr>
          <w:rPrChange w:id="75" w:author="Sam Larrondo" w:date="2026-06-09T17:15:00Z" w16du:dateUtc="2026-06-09T23:15:00Z">
            <w:rPr>
              <w:color w:val="EE0000"/>
            </w:rPr>
          </w:rPrChange>
        </w:rPr>
      </w:pPr>
      <w:r w:rsidRPr="00E432B8">
        <w:rPr>
          <w:rPrChange w:id="76" w:author="Sam Larrondo" w:date="2026-06-09T17:15:00Z" w16du:dateUtc="2026-06-09T23:15:00Z">
            <w:rPr>
              <w:color w:val="EE0000"/>
            </w:rPr>
          </w:rPrChange>
        </w:rPr>
        <w:t>•</w:t>
      </w:r>
      <w:r w:rsidRPr="00E432B8">
        <w:rPr>
          <w:rPrChange w:id="77" w:author="Sam Larrondo" w:date="2026-06-09T17:15:00Z" w16du:dateUtc="2026-06-09T23:15:00Z">
            <w:rPr>
              <w:color w:val="EE0000"/>
            </w:rPr>
          </w:rPrChange>
        </w:rPr>
        <w:tab/>
        <w:t xml:space="preserve">Cable barriers  </w:t>
      </w:r>
    </w:p>
    <w:p w14:paraId="3ACAF203" w14:textId="77777777" w:rsidR="00607BAD" w:rsidRPr="00E432B8" w:rsidRDefault="00607BAD" w:rsidP="00607BAD">
      <w:pPr>
        <w:spacing w:before="0" w:after="0"/>
        <w:ind w:left="360"/>
        <w:rPr>
          <w:rPrChange w:id="78" w:author="Sam Larrondo" w:date="2026-06-09T17:15:00Z" w16du:dateUtc="2026-06-09T23:15:00Z">
            <w:rPr>
              <w:color w:val="EE0000"/>
            </w:rPr>
          </w:rPrChange>
        </w:rPr>
      </w:pPr>
      <w:r w:rsidRPr="00E432B8">
        <w:rPr>
          <w:rPrChange w:id="79" w:author="Sam Larrondo" w:date="2026-06-09T17:15:00Z" w16du:dateUtc="2026-06-09T23:15:00Z">
            <w:rPr>
              <w:color w:val="EE0000"/>
            </w:rPr>
          </w:rPrChange>
        </w:rPr>
        <w:t>•</w:t>
      </w:r>
      <w:r w:rsidRPr="00E432B8">
        <w:rPr>
          <w:rPrChange w:id="80" w:author="Sam Larrondo" w:date="2026-06-09T17:15:00Z" w16du:dateUtc="2026-06-09T23:15:00Z">
            <w:rPr>
              <w:color w:val="EE0000"/>
            </w:rPr>
          </w:rPrChange>
        </w:rPr>
        <w:tab/>
        <w:t>Cable barrier terminals</w:t>
      </w:r>
    </w:p>
    <w:p w14:paraId="16B32B8B" w14:textId="77777777" w:rsidR="00607BAD" w:rsidRPr="00E432B8" w:rsidRDefault="00607BAD" w:rsidP="00607BAD">
      <w:pPr>
        <w:rPr>
          <w:rPrChange w:id="81" w:author="Sam Larrondo" w:date="2026-06-09T17:15:00Z" w16du:dateUtc="2026-06-09T23:15:00Z">
            <w:rPr>
              <w:color w:val="EE0000"/>
            </w:rPr>
          </w:rPrChange>
        </w:rPr>
      </w:pPr>
      <w:r w:rsidRPr="00E432B8">
        <w:rPr>
          <w:rPrChange w:id="82" w:author="Sam Larrondo" w:date="2026-06-09T17:15:00Z" w16du:dateUtc="2026-06-09T23:15:00Z">
            <w:rPr>
              <w:color w:val="EE0000"/>
            </w:rPr>
          </w:rPrChange>
        </w:rPr>
        <w:t xml:space="preserve">The following safety hardware may be MASH 2009/2016 or NCHRP 350 compliant for new permanent installations and full replacements: </w:t>
      </w:r>
    </w:p>
    <w:p w14:paraId="729A2DCA" w14:textId="77777777" w:rsidR="00607BAD" w:rsidRPr="00E432B8" w:rsidRDefault="00607BAD" w:rsidP="00607BAD">
      <w:pPr>
        <w:spacing w:before="0" w:after="0"/>
        <w:ind w:left="360"/>
        <w:rPr>
          <w:rPrChange w:id="83" w:author="Sam Larrondo" w:date="2026-06-09T17:15:00Z" w16du:dateUtc="2026-06-09T23:15:00Z">
            <w:rPr>
              <w:color w:val="EE0000"/>
            </w:rPr>
          </w:rPrChange>
        </w:rPr>
      </w:pPr>
      <w:r w:rsidRPr="00E432B8">
        <w:rPr>
          <w:rPrChange w:id="84" w:author="Sam Larrondo" w:date="2026-06-09T17:15:00Z" w16du:dateUtc="2026-06-09T23:15:00Z">
            <w:rPr>
              <w:color w:val="EE0000"/>
            </w:rPr>
          </w:rPrChange>
        </w:rPr>
        <w:t>•</w:t>
      </w:r>
      <w:r w:rsidRPr="00E432B8">
        <w:rPr>
          <w:rPrChange w:id="85" w:author="Sam Larrondo" w:date="2026-06-09T17:15:00Z" w16du:dateUtc="2026-06-09T23:15:00Z">
            <w:rPr>
              <w:color w:val="EE0000"/>
            </w:rPr>
          </w:rPrChange>
        </w:rPr>
        <w:tab/>
        <w:t>Double-sided or median terminals</w:t>
      </w:r>
    </w:p>
    <w:p w14:paraId="1FDB845D" w14:textId="77777777" w:rsidR="00607BAD" w:rsidRPr="00E432B8" w:rsidRDefault="00607BAD" w:rsidP="00607BAD">
      <w:pPr>
        <w:spacing w:before="0" w:after="0"/>
        <w:ind w:left="360"/>
        <w:rPr>
          <w:rPrChange w:id="86" w:author="Sam Larrondo" w:date="2026-06-09T17:15:00Z" w16du:dateUtc="2026-06-09T23:15:00Z">
            <w:rPr>
              <w:color w:val="EE0000"/>
            </w:rPr>
          </w:rPrChange>
        </w:rPr>
      </w:pPr>
      <w:r w:rsidRPr="00E432B8">
        <w:rPr>
          <w:rPrChange w:id="87" w:author="Sam Larrondo" w:date="2026-06-09T17:15:00Z" w16du:dateUtc="2026-06-09T23:15:00Z">
            <w:rPr>
              <w:color w:val="EE0000"/>
            </w:rPr>
          </w:rPrChange>
        </w:rPr>
        <w:t>•</w:t>
      </w:r>
      <w:r w:rsidRPr="00E432B8">
        <w:rPr>
          <w:rPrChange w:id="88" w:author="Sam Larrondo" w:date="2026-06-09T17:15:00Z" w16du:dateUtc="2026-06-09T23:15:00Z">
            <w:rPr>
              <w:color w:val="EE0000"/>
            </w:rPr>
          </w:rPrChange>
        </w:rPr>
        <w:tab/>
        <w:t>Sign supports</w:t>
      </w:r>
    </w:p>
    <w:p w14:paraId="43719F81" w14:textId="77777777" w:rsidR="00607BAD" w:rsidRPr="00E432B8" w:rsidRDefault="00607BAD" w:rsidP="00607BAD">
      <w:pPr>
        <w:spacing w:before="0" w:after="0"/>
        <w:ind w:left="360"/>
        <w:rPr>
          <w:rPrChange w:id="89" w:author="Sam Larrondo" w:date="2026-06-09T17:15:00Z" w16du:dateUtc="2026-06-09T23:15:00Z">
            <w:rPr>
              <w:color w:val="EE0000"/>
            </w:rPr>
          </w:rPrChange>
        </w:rPr>
      </w:pPr>
      <w:r w:rsidRPr="00E432B8">
        <w:rPr>
          <w:rPrChange w:id="90" w:author="Sam Larrondo" w:date="2026-06-09T17:15:00Z" w16du:dateUtc="2026-06-09T23:15:00Z">
            <w:rPr>
              <w:color w:val="EE0000"/>
            </w:rPr>
          </w:rPrChange>
        </w:rPr>
        <w:t>•</w:t>
      </w:r>
      <w:r w:rsidRPr="00E432B8">
        <w:rPr>
          <w:rPrChange w:id="91" w:author="Sam Larrondo" w:date="2026-06-09T17:15:00Z" w16du:dateUtc="2026-06-09T23:15:00Z">
            <w:rPr>
              <w:color w:val="EE0000"/>
            </w:rPr>
          </w:rPrChange>
        </w:rPr>
        <w:tab/>
        <w:t>All other breakaway hardware</w:t>
      </w:r>
    </w:p>
    <w:p w14:paraId="7900E8C8" w14:textId="77777777" w:rsidR="00607BAD" w:rsidRPr="00E432B8" w:rsidRDefault="00607BAD" w:rsidP="00607BAD">
      <w:pPr>
        <w:rPr>
          <w:rPrChange w:id="92" w:author="Sam Larrondo" w:date="2026-06-09T17:15:00Z" w16du:dateUtc="2026-06-09T23:15:00Z">
            <w:rPr>
              <w:color w:val="EE0000"/>
            </w:rPr>
          </w:rPrChange>
        </w:rPr>
      </w:pPr>
      <w:r w:rsidRPr="00E432B8">
        <w:rPr>
          <w:rPrChange w:id="93" w:author="Sam Larrondo" w:date="2026-06-09T17:15:00Z" w16du:dateUtc="2026-06-09T23:15:00Z">
            <w:rPr>
              <w:color w:val="EE0000"/>
            </w:rPr>
          </w:rPrChange>
        </w:rPr>
        <w:t>For projects utilizing December 2018 Standard Drawings release or earlier, replace the 612 series sheets with the 612 series from the latest Standard Drawings release.</w:t>
      </w:r>
    </w:p>
    <w:p w14:paraId="32EF4774" w14:textId="08587818" w:rsidR="00607BAD" w:rsidRPr="00E432B8" w:rsidRDefault="00607BAD" w:rsidP="00607BAD">
      <w:pPr>
        <w:rPr>
          <w:color w:val="EE0000"/>
        </w:rPr>
      </w:pPr>
      <w:r w:rsidRPr="00E432B8">
        <w:rPr>
          <w:rPrChange w:id="94" w:author="Sam Larrondo" w:date="2026-06-09T17:15:00Z" w16du:dateUtc="2026-06-09T23:15:00Z">
            <w:rPr>
              <w:color w:val="EE0000"/>
            </w:rPr>
          </w:rPrChange>
        </w:rPr>
        <w:t xml:space="preserve">Temporary work zone devices (including portable barriers, truck- and trailer-mounted attenuators, portable changeable message signs (PCMS), temporary traffic signals, and camera trailers) manufactured after December 31, 2019, must have been successfully tested to the 2016 edition of MASH. Such devices manufactured on or before this </w:t>
      </w:r>
      <w:proofErr w:type="gramStart"/>
      <w:r w:rsidRPr="00E432B8">
        <w:rPr>
          <w:rPrChange w:id="95" w:author="Sam Larrondo" w:date="2026-06-09T17:15:00Z" w16du:dateUtc="2026-06-09T23:15:00Z">
            <w:rPr>
              <w:color w:val="EE0000"/>
            </w:rPr>
          </w:rPrChange>
        </w:rPr>
        <w:t>date, and</w:t>
      </w:r>
      <w:proofErr w:type="gramEnd"/>
      <w:r w:rsidRPr="00E432B8">
        <w:rPr>
          <w:rPrChange w:id="96" w:author="Sam Larrondo" w:date="2026-06-09T17:15:00Z" w16du:dateUtc="2026-06-09T23:15:00Z">
            <w:rPr>
              <w:color w:val="EE0000"/>
            </w:rPr>
          </w:rPrChange>
        </w:rPr>
        <w:t xml:space="preserve"> successfully tested to NCHRP Report 350 or the 2009 edition of MASH, may continue to be used throughout their normal service lives.</w:t>
      </w:r>
      <w:r w:rsidR="00E432B8">
        <w:t xml:space="preserve">  </w:t>
      </w:r>
      <w:r w:rsidR="00E432B8" w:rsidRPr="008C57DA">
        <w:rPr>
          <w:color w:val="EE0000"/>
        </w:rPr>
        <w:t>(may not be applicable for all projects</w:t>
      </w:r>
      <w:r w:rsidR="008C57DA" w:rsidRPr="008C57DA">
        <w:rPr>
          <w:color w:val="EE0000"/>
        </w:rPr>
        <w:t>)</w:t>
      </w:r>
    </w:p>
    <w:p w14:paraId="2094FE4A" w14:textId="77777777" w:rsidR="00607BAD" w:rsidRPr="005166FA" w:rsidRDefault="00607BAD" w:rsidP="00607BAD">
      <w:pPr>
        <w:spacing w:before="240"/>
        <w:rPr>
          <w:b/>
          <w:color w:val="000000"/>
        </w:rPr>
      </w:pPr>
      <w:r w:rsidRPr="005166FA">
        <w:rPr>
          <w:b/>
          <w:color w:val="000000"/>
        </w:rPr>
        <w:t>MATERIALS</w:t>
      </w:r>
    </w:p>
    <w:p w14:paraId="0EEC2BDC" w14:textId="77777777" w:rsidR="00607BAD" w:rsidRPr="005166FA" w:rsidRDefault="00607BAD" w:rsidP="00607BAD">
      <w:pPr>
        <w:pStyle w:val="Footer"/>
      </w:pPr>
      <w:r w:rsidRPr="005166FA">
        <w:t xml:space="preserve">The Contractor is responsible for providing all materials unless specifically identified as an owner provided material. Contractor </w:t>
      </w:r>
      <w:proofErr w:type="gramStart"/>
      <w:r w:rsidRPr="005166FA">
        <w:t>to assume</w:t>
      </w:r>
      <w:proofErr w:type="gramEnd"/>
      <w:r w:rsidRPr="005166FA">
        <w:t xml:space="preserve"> all costs incurred in obtaining approvals for use of source(s) and ensuring material meets specifications.</w:t>
      </w:r>
    </w:p>
    <w:p w14:paraId="155B5BA2" w14:textId="77777777" w:rsidR="00607BAD" w:rsidRPr="005166FA" w:rsidRDefault="00607BAD" w:rsidP="00607BAD">
      <w:pPr>
        <w:spacing w:before="240" w:line="276" w:lineRule="auto"/>
        <w:jc w:val="left"/>
        <w:rPr>
          <w:b/>
          <w:color w:val="000000"/>
        </w:rPr>
      </w:pPr>
      <w:r w:rsidRPr="005166FA">
        <w:rPr>
          <w:b/>
          <w:color w:val="000000"/>
        </w:rPr>
        <w:t>MATERIAL TESTING AND CERTIFICATION</w:t>
      </w:r>
    </w:p>
    <w:p w14:paraId="6CD71EFB" w14:textId="77777777" w:rsidR="00607BAD" w:rsidRDefault="00607BAD" w:rsidP="00607BAD">
      <w:pPr>
        <w:pStyle w:val="Footer"/>
      </w:pPr>
      <w:r w:rsidRPr="005166FA">
        <w:t>All material testing and certifications are to be provided by the contractor. Material testing must be performed by WAQTC qualified personnel and qualified labs. Test results and certifications are to be submitted to the Engineer for review and acceptance. Acceptance will be based on the material meeting contract requirements. All costs for material testing and certifications are incidental to the contract. Reference Minimum Testing Requirements table for testing and certification requirements.</w:t>
      </w:r>
    </w:p>
    <w:p w14:paraId="1943B920" w14:textId="77777777" w:rsidR="002D4E24" w:rsidRPr="00F2032C" w:rsidRDefault="002D4E24" w:rsidP="002D4E24">
      <w:pPr>
        <w:keepNext/>
        <w:tabs>
          <w:tab w:val="left" w:pos="-1440"/>
        </w:tabs>
        <w:spacing w:before="100" w:beforeAutospacing="1" w:after="100" w:afterAutospacing="1"/>
        <w:outlineLvl w:val="0"/>
        <w:rPr>
          <w:rFonts w:cs="Arial"/>
          <w:b/>
          <w:bCs/>
          <w:szCs w:val="32"/>
        </w:rPr>
      </w:pPr>
      <w:r w:rsidRPr="22F49DD0">
        <w:rPr>
          <w:rFonts w:cs="Arial"/>
          <w:b/>
          <w:bCs/>
        </w:rPr>
        <w:t>NON-BID ITEM</w:t>
      </w:r>
      <w:r>
        <w:rPr>
          <w:rFonts w:cs="Arial"/>
          <w:b/>
          <w:bCs/>
        </w:rPr>
        <w:t>S</w:t>
      </w:r>
    </w:p>
    <w:p w14:paraId="5621C5EF" w14:textId="77777777" w:rsidR="002D4E24" w:rsidRDefault="002D4E24" w:rsidP="002D4E24">
      <w:pPr>
        <w:tabs>
          <w:tab w:val="center" w:pos="4680"/>
          <w:tab w:val="right" w:pos="9360"/>
        </w:tabs>
      </w:pPr>
      <w:r>
        <w:t>Quality Assurance bonuses will not be paid on project aggregates or plant mix smoothness. Asphalt and fuel adjustments will be administered in accordance with ITD specifications.</w:t>
      </w:r>
      <w:r w:rsidRPr="008B4186">
        <w:t xml:space="preserve"> </w:t>
      </w:r>
    </w:p>
    <w:p w14:paraId="4F0F74B6" w14:textId="77777777" w:rsidR="00607BAD" w:rsidRPr="009841F5" w:rsidRDefault="00607BAD" w:rsidP="00607BAD">
      <w:pPr>
        <w:pStyle w:val="Heading3"/>
        <w:tabs>
          <w:tab w:val="right" w:pos="9360"/>
        </w:tabs>
      </w:pPr>
      <w:r w:rsidRPr="009841F5">
        <w:t>POLLUTION PREVENTION PLAN</w:t>
      </w:r>
      <w:r w:rsidRPr="009841F5">
        <w:tab/>
      </w:r>
      <w:r>
        <w:t>0</w:t>
      </w:r>
      <w:r w:rsidRPr="009841F5">
        <w:t>2/24</w:t>
      </w:r>
    </w:p>
    <w:p w14:paraId="1EFD43CF" w14:textId="4D36238A" w:rsidR="00607BAD" w:rsidRPr="008E02BD" w:rsidRDefault="00607BAD" w:rsidP="00607BAD">
      <w:pPr>
        <w:tabs>
          <w:tab w:val="left" w:pos="360"/>
        </w:tabs>
        <w:ind w:right="144"/>
        <w:textAlignment w:val="baseline"/>
        <w:rPr>
          <w:rFonts w:cs="Times New Roman"/>
          <w:color w:val="000000"/>
        </w:rPr>
      </w:pPr>
      <w:r w:rsidRPr="008E02BD">
        <w:rPr>
          <w:rFonts w:cs="Times New Roman"/>
        </w:rPr>
        <w:t xml:space="preserve">The estimated project area of </w:t>
      </w:r>
      <w:r>
        <w:rPr>
          <w:rFonts w:cs="Times New Roman"/>
        </w:rPr>
        <w:t>ground disturbance</w:t>
      </w:r>
      <w:r w:rsidRPr="008E02BD">
        <w:rPr>
          <w:rFonts w:cs="Times New Roman"/>
        </w:rPr>
        <w:t xml:space="preserve"> is </w:t>
      </w:r>
      <w:r w:rsidR="00636883">
        <w:rPr>
          <w:rFonts w:cs="Times New Roman"/>
        </w:rPr>
        <w:t>less than 1</w:t>
      </w:r>
      <w:r w:rsidRPr="008E02BD">
        <w:rPr>
          <w:rFonts w:cs="Times New Roman"/>
        </w:rPr>
        <w:t xml:space="preserve"> acre</w:t>
      </w:r>
      <w:r w:rsidRPr="008E02BD">
        <w:rPr>
          <w:rFonts w:cs="Times New Roman"/>
          <w:color w:val="000000"/>
        </w:rPr>
        <w:t xml:space="preserve">. A pollution prevention plan (PPP) is required for this project due to the anticipated ground disturbance of less than 1 acre and/or lack the potential to </w:t>
      </w:r>
      <w:proofErr w:type="gramStart"/>
      <w:r w:rsidRPr="008E02BD">
        <w:rPr>
          <w:rFonts w:cs="Times New Roman"/>
          <w:color w:val="000000"/>
        </w:rPr>
        <w:t>discharge to</w:t>
      </w:r>
      <w:proofErr w:type="gramEnd"/>
      <w:r w:rsidRPr="008E02BD">
        <w:rPr>
          <w:rFonts w:cs="Times New Roman"/>
          <w:color w:val="000000"/>
        </w:rPr>
        <w:t xml:space="preserve"> Waters of the US. </w:t>
      </w:r>
    </w:p>
    <w:p w14:paraId="751F1FEE" w14:textId="51A019F7" w:rsidR="00607BAD" w:rsidRPr="008E02BD" w:rsidRDefault="00607BAD" w:rsidP="00D21505">
      <w:pPr>
        <w:spacing w:before="0" w:after="0"/>
        <w:ind w:right="144"/>
        <w:textAlignment w:val="baseline"/>
        <w:rPr>
          <w:rFonts w:cs="Times New Roman"/>
          <w:color w:val="000000"/>
        </w:rPr>
      </w:pPr>
      <w:r w:rsidRPr="008E02BD">
        <w:rPr>
          <w:rFonts w:cs="Times New Roman"/>
        </w:rPr>
        <w:lastRenderedPageBreak/>
        <w:t>If the Contractor’s operations, including but not limited to staging, waste, or material source</w:t>
      </w:r>
      <w:r>
        <w:rPr>
          <w:rFonts w:cs="Times New Roman"/>
        </w:rPr>
        <w:t xml:space="preserve"> ground</w:t>
      </w:r>
      <w:r w:rsidRPr="008E02BD">
        <w:rPr>
          <w:rFonts w:cs="Times New Roman"/>
        </w:rPr>
        <w:t xml:space="preserve"> disturbances result in a disturbed area 1 acre or more </w:t>
      </w:r>
      <w:r w:rsidRPr="008E02BD">
        <w:rPr>
          <w:rFonts w:cs="Times New Roman"/>
          <w:u w:val="single"/>
        </w:rPr>
        <w:t>and</w:t>
      </w:r>
      <w:r w:rsidRPr="008E02BD">
        <w:rPr>
          <w:rFonts w:cs="Times New Roman"/>
        </w:rPr>
        <w:t xml:space="preserve"> there is a potential connection to discharge to Waters of the US, an active IPDES permit </w:t>
      </w:r>
      <w:r w:rsidRPr="008E02BD">
        <w:rPr>
          <w:rFonts w:cs="Times New Roman"/>
          <w:color w:val="000000"/>
        </w:rPr>
        <w:t>(or NPDES permit if on Tribal land)</w:t>
      </w:r>
      <w:r w:rsidRPr="008E02BD">
        <w:rPr>
          <w:rFonts w:cs="Times New Roman"/>
        </w:rPr>
        <w:t xml:space="preserve"> and associated SWPPP will be required as specified in 107.17. All monetary and time impacts required to establish a SWPPP will be borne by the Contractor. A draft SWPPP must be submitted to the Engineer for approval before filing the Notice of Intent.</w:t>
      </w:r>
      <w:r w:rsidR="00121AA9">
        <w:rPr>
          <w:rFonts w:cs="Times New Roman"/>
        </w:rPr>
        <w:t xml:space="preserve"> </w:t>
      </w:r>
      <w:r w:rsidR="00121AA9" w:rsidRPr="00121AA9">
        <w:rPr>
          <w:rFonts w:cs="Times New Roman"/>
          <w:color w:val="EE0000"/>
        </w:rPr>
        <w:t>[if applicable]</w:t>
      </w:r>
    </w:p>
    <w:p w14:paraId="580B86DE" w14:textId="77777777" w:rsidR="00F25A64" w:rsidRDefault="00F25A64" w:rsidP="00D21505">
      <w:pPr>
        <w:pStyle w:val="Heading3"/>
        <w:spacing w:before="0" w:after="0"/>
      </w:pPr>
    </w:p>
    <w:p w14:paraId="13EA0013" w14:textId="0A7C3FCA" w:rsidR="00F25A64" w:rsidRDefault="00F25A64" w:rsidP="00D21505">
      <w:pPr>
        <w:spacing w:before="0" w:after="0"/>
        <w:rPr>
          <w:b/>
          <w:bCs/>
        </w:rPr>
      </w:pPr>
      <w:r w:rsidRPr="00F25A64">
        <w:rPr>
          <w:b/>
          <w:bCs/>
        </w:rPr>
        <w:t>STATE FUNDED PROJECT</w:t>
      </w:r>
    </w:p>
    <w:p w14:paraId="2AAB11D8" w14:textId="77777777" w:rsidR="00D21505" w:rsidRDefault="00D21505" w:rsidP="00D21505">
      <w:pPr>
        <w:spacing w:before="0" w:after="0"/>
        <w:rPr>
          <w:b/>
          <w:bCs/>
        </w:rPr>
      </w:pPr>
    </w:p>
    <w:p w14:paraId="54B5558C" w14:textId="52B9E69D" w:rsidR="00F25A64" w:rsidRDefault="00F25A64" w:rsidP="00D21505">
      <w:pPr>
        <w:spacing w:before="0" w:after="0"/>
      </w:pPr>
      <w:r>
        <w:t xml:space="preserve">Buy America is not </w:t>
      </w:r>
      <w:r w:rsidR="00D21505">
        <w:t>required,</w:t>
      </w:r>
      <w:r>
        <w:t xml:space="preserve"> and Davis Bacon Wages are not applicable.</w:t>
      </w:r>
    </w:p>
    <w:p w14:paraId="681B4A36" w14:textId="77777777" w:rsidR="00D21505" w:rsidRPr="00F25A64" w:rsidRDefault="00D21505" w:rsidP="00D21505">
      <w:pPr>
        <w:spacing w:before="0" w:after="0"/>
      </w:pPr>
    </w:p>
    <w:p w14:paraId="53C62282" w14:textId="77777777" w:rsidR="00607BAD" w:rsidRPr="004C4593" w:rsidRDefault="00607BAD" w:rsidP="00607BAD">
      <w:pPr>
        <w:pStyle w:val="Footer"/>
        <w:spacing w:before="240"/>
        <w:rPr>
          <w:b/>
        </w:rPr>
      </w:pPr>
      <w:r w:rsidRPr="004C4593">
        <w:rPr>
          <w:b/>
        </w:rPr>
        <w:t>UTILITY COORDINATOR PROVIDED BY THE CONTRACTOR</w:t>
      </w:r>
      <w:r w:rsidRPr="004C4593">
        <w:tab/>
        <w:t>01/18</w:t>
      </w:r>
    </w:p>
    <w:p w14:paraId="7326B44F" w14:textId="77777777" w:rsidR="00607BAD" w:rsidRDefault="00607BAD" w:rsidP="00607BAD">
      <w:pPr>
        <w:pStyle w:val="Footer"/>
      </w:pPr>
      <w:r w:rsidRPr="004C4593">
        <w:t>Provide an individual whose primary responsibility is to coordinate the work with each utility company and the railroad company that will or may affect the utility company’s or railroad company’s property, facilities, or operations.  Ensure this individual is readily available by telephone whenever there is work being done by the Contractor, subcontractor, lower-tier subcontractor, utility company, or railroad company.</w:t>
      </w:r>
    </w:p>
    <w:p w14:paraId="2EE027CC" w14:textId="77777777" w:rsidR="00607BAD" w:rsidRDefault="00607BAD" w:rsidP="00607BAD">
      <w:pPr>
        <w:pStyle w:val="Footer"/>
      </w:pPr>
      <w:r w:rsidRPr="004C4593">
        <w:t xml:space="preserve">The Department will not make separate payment for coordinating the work that </w:t>
      </w:r>
      <w:proofErr w:type="gramStart"/>
      <w:r w:rsidRPr="004C4593">
        <w:t>affect</w:t>
      </w:r>
      <w:proofErr w:type="gramEnd"/>
      <w:r w:rsidRPr="004C4593">
        <w:t xml:space="preserve"> each utility company’s or railroad company’s property, facilities, or operations. This work coordination is incidental and included in the ground disturbing construction contract pay items.</w:t>
      </w:r>
    </w:p>
    <w:p w14:paraId="68638291" w14:textId="77777777" w:rsidR="00607BAD" w:rsidRDefault="00607BAD" w:rsidP="00607BAD">
      <w:pPr>
        <w:pStyle w:val="Footer"/>
      </w:pPr>
      <w:r w:rsidRPr="004C4593">
        <w:t>Ensure this individual is responsible for the following activities and makes documents generated by these activities available to the Contractor, utility company, railroad company, and the Engineer:</w:t>
      </w:r>
    </w:p>
    <w:p w14:paraId="4C94DD20" w14:textId="77777777" w:rsidR="00607BAD" w:rsidRDefault="00607BAD" w:rsidP="00607BAD">
      <w:pPr>
        <w:pStyle w:val="Footer"/>
        <w:numPr>
          <w:ilvl w:val="0"/>
          <w:numId w:val="29"/>
        </w:numPr>
        <w:tabs>
          <w:tab w:val="clear" w:pos="4680"/>
          <w:tab w:val="center" w:pos="4320"/>
          <w:tab w:val="right" w:pos="8640"/>
        </w:tabs>
        <w:jc w:val="left"/>
      </w:pPr>
      <w:r w:rsidRPr="004C4593">
        <w:t>Maintaining and posting a list of emergency telephone numbers for the Contractor and its subcontractors (including lower-tier subcontractors), each utility company, railroad company, and the Engineer.</w:t>
      </w:r>
    </w:p>
    <w:p w14:paraId="05F3F669" w14:textId="77777777" w:rsidR="00607BAD" w:rsidRDefault="00607BAD" w:rsidP="00607BAD">
      <w:pPr>
        <w:pStyle w:val="Footer"/>
        <w:numPr>
          <w:ilvl w:val="0"/>
          <w:numId w:val="29"/>
        </w:numPr>
        <w:tabs>
          <w:tab w:val="clear" w:pos="4680"/>
          <w:tab w:val="center" w:pos="4320"/>
          <w:tab w:val="right" w:pos="8640"/>
        </w:tabs>
        <w:jc w:val="left"/>
      </w:pPr>
      <w:r w:rsidRPr="004C4593">
        <w:tab/>
        <w:t>Notifying the Contractor and its subcontractors (including lower-tier subcontractors), each utility company, railroad company, and the Engineer of a method, including telephone number, to contact the utility coordination individual.  An alternate contact person with telephone number will be provided for situations when the utility coordination individual is not available.</w:t>
      </w:r>
    </w:p>
    <w:p w14:paraId="7B40CF31" w14:textId="77777777" w:rsidR="00607BAD" w:rsidRDefault="00607BAD" w:rsidP="00607BAD">
      <w:pPr>
        <w:pStyle w:val="Footer"/>
        <w:numPr>
          <w:ilvl w:val="0"/>
          <w:numId w:val="29"/>
        </w:numPr>
        <w:tabs>
          <w:tab w:val="clear" w:pos="4680"/>
          <w:tab w:val="center" w:pos="4320"/>
          <w:tab w:val="right" w:pos="8640"/>
        </w:tabs>
        <w:jc w:val="left"/>
      </w:pPr>
      <w:r w:rsidRPr="004C4593">
        <w:tab/>
        <w:t>Maintaining and documenting in writing all instructions, general discussions, or meetings notes that involve work on each utility company’s or railroad company property or facilities or work which has or may affect the utility or railroad operations.</w:t>
      </w:r>
    </w:p>
    <w:p w14:paraId="00597BB9" w14:textId="77777777" w:rsidR="00607BAD" w:rsidRDefault="00607BAD" w:rsidP="00607BAD">
      <w:pPr>
        <w:pStyle w:val="Footer"/>
        <w:numPr>
          <w:ilvl w:val="0"/>
          <w:numId w:val="29"/>
        </w:numPr>
        <w:tabs>
          <w:tab w:val="clear" w:pos="4680"/>
          <w:tab w:val="center" w:pos="4320"/>
          <w:tab w:val="right" w:pos="8640"/>
        </w:tabs>
        <w:jc w:val="left"/>
      </w:pPr>
      <w:r w:rsidRPr="004C4593">
        <w:tab/>
        <w:t>Maintaining and documenting in written or printed format the proposed and actual time schedules of work on utility or railroad property or facilities.  Time schedules are to show the Contractor and its subcontractor (including lower-tier subcontractors), and each utility company or railroad company activities.</w:t>
      </w:r>
    </w:p>
    <w:p w14:paraId="03EC117F" w14:textId="77777777" w:rsidR="00607BAD" w:rsidRDefault="00607BAD" w:rsidP="00607BAD">
      <w:pPr>
        <w:pStyle w:val="Footer"/>
        <w:numPr>
          <w:ilvl w:val="0"/>
          <w:numId w:val="29"/>
        </w:numPr>
        <w:tabs>
          <w:tab w:val="clear" w:pos="4680"/>
          <w:tab w:val="center" w:pos="4320"/>
          <w:tab w:val="right" w:pos="8640"/>
        </w:tabs>
        <w:jc w:val="left"/>
      </w:pPr>
      <w:r w:rsidRPr="004C4593">
        <w:tab/>
        <w:t>Maintaining and documenting in writing a diary of work each day that involve utility or railroad property and facilities, and any work that has or may affect the utility or railroad operations.</w:t>
      </w:r>
    </w:p>
    <w:p w14:paraId="1267EBD7" w14:textId="77777777" w:rsidR="00607BAD" w:rsidRDefault="00607BAD" w:rsidP="00607BAD">
      <w:pPr>
        <w:pStyle w:val="Footer"/>
        <w:numPr>
          <w:ilvl w:val="0"/>
          <w:numId w:val="29"/>
        </w:numPr>
        <w:tabs>
          <w:tab w:val="clear" w:pos="4680"/>
          <w:tab w:val="center" w:pos="4320"/>
          <w:tab w:val="right" w:pos="8640"/>
        </w:tabs>
        <w:jc w:val="left"/>
      </w:pPr>
      <w:r w:rsidRPr="004C4593">
        <w:tab/>
        <w:t xml:space="preserve">Coordinating with each utility company and the Engineer to resolve utility </w:t>
      </w:r>
      <w:proofErr w:type="gramStart"/>
      <w:r w:rsidRPr="004C4593">
        <w:t>conflict</w:t>
      </w:r>
      <w:proofErr w:type="gramEnd"/>
      <w:r w:rsidRPr="004C4593">
        <w:t xml:space="preserve"> and for any needed change orders to address utility conflicts. </w:t>
      </w:r>
    </w:p>
    <w:p w14:paraId="753E81B9" w14:textId="6E86EE70" w:rsidR="00B95263" w:rsidRPr="004C4593" w:rsidDel="00034BB3" w:rsidRDefault="00B95263" w:rsidP="00B95263">
      <w:pPr>
        <w:pStyle w:val="Footer"/>
        <w:tabs>
          <w:tab w:val="clear" w:pos="4680"/>
          <w:tab w:val="center" w:pos="4320"/>
          <w:tab w:val="right" w:pos="8640"/>
        </w:tabs>
        <w:jc w:val="left"/>
        <w:rPr>
          <w:del w:id="97" w:author="Scott Wood" w:date="2026-06-03T08:48:00Z" w16du:dateUtc="2026-06-03T14:48:00Z"/>
        </w:rPr>
      </w:pPr>
    </w:p>
    <w:p w14:paraId="6E6D78B4" w14:textId="77777777" w:rsidR="00B95263" w:rsidRDefault="00B95263" w:rsidP="00B95263">
      <w:pPr>
        <w:pStyle w:val="Heading3"/>
        <w:tabs>
          <w:tab w:val="right" w:pos="9360"/>
        </w:tabs>
        <w:spacing w:before="0" w:after="0"/>
      </w:pPr>
      <w:r>
        <w:lastRenderedPageBreak/>
        <w:t>ON PAGE 19, SUBSECTION 101.04 - DEFINITIONS</w:t>
      </w:r>
    </w:p>
    <w:p w14:paraId="78BC9290" w14:textId="77777777" w:rsidR="00B95263" w:rsidRDefault="00B95263" w:rsidP="00B95263">
      <w:pPr>
        <w:pStyle w:val="Heading3"/>
        <w:tabs>
          <w:tab w:val="right" w:pos="9360"/>
        </w:tabs>
        <w:spacing w:before="0" w:after="0"/>
      </w:pPr>
    </w:p>
    <w:p w14:paraId="754FA435" w14:textId="77777777" w:rsidR="00B95263" w:rsidRPr="00B95263" w:rsidRDefault="00B95263" w:rsidP="00B95263">
      <w:pPr>
        <w:pStyle w:val="Heading3"/>
        <w:tabs>
          <w:tab w:val="right" w:pos="9360"/>
        </w:tabs>
        <w:spacing w:before="0" w:after="0"/>
        <w:rPr>
          <w:b w:val="0"/>
          <w:bCs/>
        </w:rPr>
      </w:pPr>
      <w:r w:rsidRPr="00B95263">
        <w:rPr>
          <w:b w:val="0"/>
          <w:bCs/>
        </w:rPr>
        <w:t xml:space="preserve">Delete the </w:t>
      </w:r>
      <w:proofErr w:type="gramStart"/>
      <w:r w:rsidRPr="00B95263">
        <w:rPr>
          <w:b w:val="0"/>
          <w:bCs/>
        </w:rPr>
        <w:t>following under</w:t>
      </w:r>
      <w:proofErr w:type="gramEnd"/>
      <w:r w:rsidRPr="00B95263">
        <w:rPr>
          <w:b w:val="0"/>
          <w:bCs/>
        </w:rPr>
        <w:t xml:space="preserve"> Working Day.:</w:t>
      </w:r>
    </w:p>
    <w:p w14:paraId="0B5B75E0" w14:textId="77777777" w:rsidR="00B95263" w:rsidRPr="00B95263" w:rsidRDefault="00B95263" w:rsidP="00B95263">
      <w:pPr>
        <w:pStyle w:val="Heading3"/>
        <w:tabs>
          <w:tab w:val="right" w:pos="9360"/>
        </w:tabs>
        <w:spacing w:before="0" w:after="0"/>
        <w:rPr>
          <w:b w:val="0"/>
          <w:bCs/>
        </w:rPr>
      </w:pPr>
      <w:r w:rsidRPr="00B95263">
        <w:rPr>
          <w:b w:val="0"/>
          <w:bCs/>
        </w:rPr>
        <w:t xml:space="preserve"> </w:t>
      </w:r>
    </w:p>
    <w:p w14:paraId="4EC5C626" w14:textId="7D6DCD6B" w:rsidR="00B95263" w:rsidRPr="00B95263" w:rsidRDefault="00B95263" w:rsidP="00B95263">
      <w:pPr>
        <w:pStyle w:val="Heading3"/>
        <w:tabs>
          <w:tab w:val="right" w:pos="9360"/>
        </w:tabs>
        <w:spacing w:before="0" w:after="0"/>
        <w:ind w:left="360"/>
        <w:rPr>
          <w:b w:val="0"/>
          <w:bCs/>
        </w:rPr>
      </w:pPr>
      <w:r w:rsidRPr="00B95263">
        <w:rPr>
          <w:b w:val="0"/>
          <w:bCs/>
        </w:rPr>
        <w:t>4.  Days during December, January, and February.</w:t>
      </w:r>
    </w:p>
    <w:p w14:paraId="144F8D5A" w14:textId="7A89AD31" w:rsidR="00B95263" w:rsidRDefault="00B95263" w:rsidP="00B95263">
      <w:pPr>
        <w:pStyle w:val="Heading3"/>
        <w:tabs>
          <w:tab w:val="right" w:pos="9360"/>
        </w:tabs>
        <w:spacing w:before="0" w:after="0"/>
      </w:pPr>
    </w:p>
    <w:p w14:paraId="4AEE7E9A" w14:textId="77777777" w:rsidR="00B95263" w:rsidRDefault="00B95263" w:rsidP="00B95263">
      <w:pPr>
        <w:pStyle w:val="Heading3"/>
        <w:tabs>
          <w:tab w:val="right" w:pos="9360"/>
        </w:tabs>
        <w:spacing w:before="0" w:after="0"/>
      </w:pPr>
      <w:r>
        <w:t>ON PAGE 28, SUBSECTION 104.01.B. – CONSTRUCTION PARTNERING</w:t>
      </w:r>
    </w:p>
    <w:p w14:paraId="3A7BA9AB" w14:textId="77777777" w:rsidR="00B95263" w:rsidRDefault="00B95263" w:rsidP="00B95263">
      <w:pPr>
        <w:pStyle w:val="Heading3"/>
        <w:tabs>
          <w:tab w:val="right" w:pos="9360"/>
        </w:tabs>
        <w:spacing w:before="0" w:after="0"/>
      </w:pPr>
      <w:r>
        <w:t xml:space="preserve"> </w:t>
      </w:r>
    </w:p>
    <w:p w14:paraId="708D5E58" w14:textId="3528E927" w:rsidR="00B95263" w:rsidRPr="00B95263" w:rsidRDefault="00B95263" w:rsidP="00B95263">
      <w:pPr>
        <w:pStyle w:val="Heading3"/>
        <w:tabs>
          <w:tab w:val="right" w:pos="9360"/>
        </w:tabs>
        <w:spacing w:before="0" w:after="0"/>
        <w:rPr>
          <w:b w:val="0"/>
          <w:bCs/>
        </w:rPr>
      </w:pPr>
      <w:r w:rsidRPr="00B95263">
        <w:rPr>
          <w:b w:val="0"/>
          <w:bCs/>
        </w:rPr>
        <w:t>Delete the entire section.</w:t>
      </w:r>
    </w:p>
    <w:p w14:paraId="4CFED8EB" w14:textId="5FD7B025" w:rsidR="00607BAD" w:rsidRPr="00C91FED" w:rsidRDefault="00607BAD" w:rsidP="00607BAD">
      <w:pPr>
        <w:pStyle w:val="Heading3"/>
        <w:tabs>
          <w:tab w:val="right" w:pos="9360"/>
        </w:tabs>
      </w:pPr>
      <w:r w:rsidRPr="00C91FED">
        <w:t>ON PAGE 35, 105.02 – PLANS AND WORKING DRAWINGS</w:t>
      </w:r>
      <w:r>
        <w:tab/>
      </w:r>
      <w:r w:rsidRPr="00C91FED">
        <w:t>4/23</w:t>
      </w:r>
    </w:p>
    <w:p w14:paraId="67D496C5" w14:textId="77777777" w:rsidR="00607BAD" w:rsidRPr="00C91FED" w:rsidRDefault="00607BAD" w:rsidP="00607BAD">
      <w:pPr>
        <w:pStyle w:val="Footer"/>
      </w:pPr>
      <w:r w:rsidRPr="00C91FED">
        <w:t xml:space="preserve">Add to the end of the third paragraph starting with “Submittals must…” </w:t>
      </w:r>
    </w:p>
    <w:p w14:paraId="61A8F6E1" w14:textId="77777777" w:rsidR="00607BAD" w:rsidRPr="005B40D4" w:rsidRDefault="00607BAD" w:rsidP="00607BAD">
      <w:pPr>
        <w:pStyle w:val="Footer"/>
        <w:ind w:left="360"/>
      </w:pPr>
      <w:r w:rsidRPr="00C91FED">
        <w:t xml:space="preserve">For products designed by the fabricator, all shop drawing sheets must be stamped by an Engineer licensed in Idaho in addition to </w:t>
      </w:r>
      <w:r w:rsidRPr="005B40D4">
        <w:t>the cover sheet for the design calculations. When the shop drawings are for a product that is designed by the Engineer of Record, the shop drawings do not need to be stamped.</w:t>
      </w:r>
    </w:p>
    <w:p w14:paraId="2A14047C" w14:textId="77777777" w:rsidR="00607BAD" w:rsidRPr="005B40D4" w:rsidRDefault="00607BAD" w:rsidP="00607BAD">
      <w:pPr>
        <w:pStyle w:val="Heading3"/>
        <w:tabs>
          <w:tab w:val="right" w:pos="9360"/>
        </w:tabs>
      </w:pPr>
      <w:r w:rsidRPr="005B40D4">
        <w:t>ON PAGE 37, SUBSECTION 105.07 – UTILITY FACILITIES</w:t>
      </w:r>
      <w:r>
        <w:tab/>
      </w:r>
      <w:r w:rsidRPr="005B40D4">
        <w:t>11/23</w:t>
      </w:r>
    </w:p>
    <w:p w14:paraId="5CFCCE5B" w14:textId="77777777" w:rsidR="00607BAD" w:rsidRPr="005B40D4" w:rsidRDefault="00607BAD" w:rsidP="00607BAD">
      <w:pPr>
        <w:pStyle w:val="Footer"/>
      </w:pPr>
      <w:r w:rsidRPr="005B40D4">
        <w:t>Add the following to the end of the subsection:</w:t>
      </w:r>
    </w:p>
    <w:p w14:paraId="69855392" w14:textId="77777777" w:rsidR="00607BAD" w:rsidRDefault="00607BAD" w:rsidP="00607BAD">
      <w:pPr>
        <w:pStyle w:val="Footer"/>
        <w:ind w:left="360"/>
      </w:pPr>
      <w:r w:rsidRPr="005B40D4">
        <w:t>The following utility companies have facilities within the project limits:</w:t>
      </w:r>
    </w:p>
    <w:p w14:paraId="3AE3F210" w14:textId="77777777" w:rsidR="00607BAD" w:rsidRPr="00121AA9" w:rsidRDefault="00607BAD" w:rsidP="00607BAD">
      <w:pPr>
        <w:pStyle w:val="Footer"/>
        <w:spacing w:after="0"/>
        <w:ind w:left="360"/>
        <w:rPr>
          <w:b/>
          <w:bCs/>
          <w:color w:val="EE0000"/>
          <w:u w:val="single"/>
        </w:rPr>
      </w:pPr>
      <w:r w:rsidRPr="00121AA9">
        <w:rPr>
          <w:b/>
          <w:bCs/>
          <w:color w:val="EE0000"/>
          <w:u w:val="single"/>
        </w:rPr>
        <w:t>Lumen</w:t>
      </w:r>
    </w:p>
    <w:p w14:paraId="55CA2A7A" w14:textId="77777777" w:rsidR="00607BAD" w:rsidRPr="00121AA9" w:rsidRDefault="00607BAD" w:rsidP="00607BAD">
      <w:pPr>
        <w:pStyle w:val="Footer"/>
        <w:spacing w:after="0"/>
        <w:ind w:left="360"/>
        <w:rPr>
          <w:color w:val="EE0000"/>
        </w:rPr>
      </w:pPr>
      <w:r w:rsidRPr="00121AA9">
        <w:rPr>
          <w:color w:val="EE0000"/>
        </w:rPr>
        <w:t>Todd Kistler</w:t>
      </w:r>
    </w:p>
    <w:p w14:paraId="47CC5BEB" w14:textId="77777777" w:rsidR="00607BAD" w:rsidRPr="00121AA9" w:rsidRDefault="00607BAD" w:rsidP="00607BAD">
      <w:pPr>
        <w:pStyle w:val="Footer"/>
        <w:spacing w:after="0"/>
        <w:ind w:left="360"/>
        <w:rPr>
          <w:color w:val="EE0000"/>
        </w:rPr>
      </w:pPr>
      <w:r w:rsidRPr="00121AA9">
        <w:rPr>
          <w:color w:val="EE0000"/>
        </w:rPr>
        <w:t>455 W Lewis St</w:t>
      </w:r>
    </w:p>
    <w:p w14:paraId="05EF18CC" w14:textId="77777777" w:rsidR="00607BAD" w:rsidRPr="00121AA9" w:rsidRDefault="00607BAD" w:rsidP="00607BAD">
      <w:pPr>
        <w:pStyle w:val="Footer"/>
        <w:spacing w:after="0"/>
        <w:ind w:left="360"/>
        <w:rPr>
          <w:color w:val="EE0000"/>
          <w:lang w:val="es-ES"/>
        </w:rPr>
      </w:pPr>
      <w:r w:rsidRPr="00121AA9">
        <w:rPr>
          <w:color w:val="EE0000"/>
          <w:lang w:val="es-ES"/>
        </w:rPr>
        <w:t>Pocatello, ID 83204</w:t>
      </w:r>
    </w:p>
    <w:p w14:paraId="4096F618" w14:textId="77777777" w:rsidR="00607BAD" w:rsidRPr="00121AA9" w:rsidRDefault="00607BAD" w:rsidP="00607BAD">
      <w:pPr>
        <w:pStyle w:val="Footer"/>
        <w:spacing w:after="0"/>
        <w:ind w:left="360"/>
        <w:rPr>
          <w:color w:val="EE0000"/>
          <w:lang w:val="es-ES"/>
        </w:rPr>
      </w:pPr>
      <w:r w:rsidRPr="00121AA9">
        <w:rPr>
          <w:color w:val="EE0000"/>
          <w:lang w:val="es-ES"/>
        </w:rPr>
        <w:t>(208) 909-7181</w:t>
      </w:r>
    </w:p>
    <w:p w14:paraId="7A6BC218" w14:textId="77777777" w:rsidR="00607BAD" w:rsidRPr="00121AA9" w:rsidRDefault="00607BAD" w:rsidP="00607BAD">
      <w:pPr>
        <w:pStyle w:val="Footer"/>
        <w:spacing w:after="0"/>
        <w:ind w:left="360"/>
        <w:rPr>
          <w:color w:val="EE0000"/>
          <w:lang w:val="es-ES"/>
        </w:rPr>
      </w:pPr>
      <w:r>
        <w:fldChar w:fldCharType="begin"/>
      </w:r>
      <w:r w:rsidRPr="00AA614A">
        <w:rPr>
          <w:lang w:val="es-ES"/>
          <w:rPrChange w:id="98" w:author="Scott Wood" w:date="2026-06-03T08:43:00Z" w16du:dateUtc="2026-06-03T14:43:00Z">
            <w:rPr/>
          </w:rPrChange>
        </w:rPr>
        <w:instrText>HYPERLINK "mailto:Todd.Kistler@lumen.com"</w:instrText>
      </w:r>
      <w:r>
        <w:fldChar w:fldCharType="separate"/>
      </w:r>
      <w:r w:rsidRPr="00121AA9">
        <w:rPr>
          <w:rStyle w:val="Hyperlink"/>
          <w:color w:val="EE0000"/>
          <w:lang w:val="es-ES"/>
        </w:rPr>
        <w:t>Todd.Kistler@lumen.com</w:t>
      </w:r>
      <w:r>
        <w:fldChar w:fldCharType="end"/>
      </w:r>
    </w:p>
    <w:p w14:paraId="13020896" w14:textId="77777777" w:rsidR="00607BAD" w:rsidRPr="009D0933" w:rsidRDefault="00607BAD" w:rsidP="00607BAD">
      <w:pPr>
        <w:pStyle w:val="Footer"/>
        <w:spacing w:after="0"/>
        <w:ind w:left="360"/>
        <w:rPr>
          <w:lang w:val="es-ES"/>
        </w:rPr>
      </w:pPr>
    </w:p>
    <w:p w14:paraId="50100B54" w14:textId="7C7A5A50" w:rsidR="00607BAD" w:rsidRPr="00121AA9" w:rsidRDefault="00607BAD" w:rsidP="00607BAD">
      <w:pPr>
        <w:pStyle w:val="Footer"/>
        <w:ind w:left="360"/>
        <w:rPr>
          <w:bCs/>
          <w:color w:val="EE0000"/>
        </w:rPr>
      </w:pPr>
      <w:r w:rsidRPr="00121AA9">
        <w:rPr>
          <w:color w:val="EE0000"/>
        </w:rPr>
        <w:t xml:space="preserve">Lumen </w:t>
      </w:r>
      <w:r w:rsidRPr="00121AA9">
        <w:rPr>
          <w:bCs/>
          <w:color w:val="EE0000"/>
        </w:rPr>
        <w:t xml:space="preserve">has </w:t>
      </w:r>
      <w:r w:rsidR="00121AA9" w:rsidRPr="00121AA9">
        <w:rPr>
          <w:bCs/>
          <w:color w:val="EE0000"/>
        </w:rPr>
        <w:t>XXXXX</w:t>
      </w:r>
    </w:p>
    <w:p w14:paraId="128F6F22" w14:textId="77777777" w:rsidR="00607BAD" w:rsidRPr="00121AA9" w:rsidRDefault="00607BAD" w:rsidP="00607BAD">
      <w:pPr>
        <w:pStyle w:val="Footer"/>
        <w:spacing w:after="0"/>
        <w:ind w:left="360"/>
        <w:rPr>
          <w:bCs/>
          <w:color w:val="EE0000"/>
        </w:rPr>
      </w:pPr>
      <w:r w:rsidRPr="00121AA9">
        <w:rPr>
          <w:b/>
          <w:color w:val="EE0000"/>
          <w:u w:val="single"/>
        </w:rPr>
        <w:t>Rocky Mountain Power</w:t>
      </w:r>
    </w:p>
    <w:p w14:paraId="23A7281F" w14:textId="77777777" w:rsidR="00607BAD" w:rsidRPr="00121AA9" w:rsidRDefault="00607BAD" w:rsidP="00607BAD">
      <w:pPr>
        <w:pStyle w:val="Footer"/>
        <w:spacing w:after="0"/>
        <w:ind w:left="360"/>
        <w:rPr>
          <w:bCs/>
          <w:color w:val="EE0000"/>
        </w:rPr>
      </w:pPr>
      <w:r w:rsidRPr="00121AA9">
        <w:rPr>
          <w:bCs/>
          <w:color w:val="EE0000"/>
        </w:rPr>
        <w:t>Harley Laursen</w:t>
      </w:r>
    </w:p>
    <w:p w14:paraId="5EBAECA6" w14:textId="77777777" w:rsidR="00607BAD" w:rsidRPr="00121AA9" w:rsidRDefault="00607BAD" w:rsidP="00607BAD">
      <w:pPr>
        <w:pStyle w:val="Footer"/>
        <w:spacing w:after="0"/>
        <w:ind w:left="360"/>
        <w:rPr>
          <w:bCs/>
          <w:color w:val="EE0000"/>
        </w:rPr>
      </w:pPr>
      <w:r w:rsidRPr="00121AA9">
        <w:rPr>
          <w:bCs/>
          <w:color w:val="EE0000"/>
        </w:rPr>
        <w:t>170 W 2</w:t>
      </w:r>
      <w:r w:rsidRPr="00121AA9">
        <w:rPr>
          <w:bCs/>
          <w:color w:val="EE0000"/>
          <w:vertAlign w:val="superscript"/>
        </w:rPr>
        <w:t>nd</w:t>
      </w:r>
      <w:r w:rsidRPr="00121AA9">
        <w:rPr>
          <w:bCs/>
          <w:color w:val="EE0000"/>
        </w:rPr>
        <w:t xml:space="preserve"> N Ste 1500</w:t>
      </w:r>
    </w:p>
    <w:p w14:paraId="44158FC5" w14:textId="77777777" w:rsidR="00607BAD" w:rsidRPr="00121AA9" w:rsidRDefault="00607BAD" w:rsidP="00607BAD">
      <w:pPr>
        <w:pStyle w:val="Footer"/>
        <w:spacing w:after="0"/>
        <w:ind w:left="360"/>
        <w:rPr>
          <w:bCs/>
          <w:color w:val="EE0000"/>
        </w:rPr>
      </w:pPr>
      <w:r w:rsidRPr="00121AA9">
        <w:rPr>
          <w:bCs/>
          <w:color w:val="EE0000"/>
        </w:rPr>
        <w:t>Rexburg, ID 83440</w:t>
      </w:r>
    </w:p>
    <w:p w14:paraId="0A394EE3" w14:textId="77777777" w:rsidR="00607BAD" w:rsidRPr="00121AA9" w:rsidRDefault="00607BAD" w:rsidP="00607BAD">
      <w:pPr>
        <w:pStyle w:val="Footer"/>
        <w:spacing w:after="0"/>
        <w:ind w:left="360"/>
        <w:rPr>
          <w:bCs/>
          <w:color w:val="EE0000"/>
        </w:rPr>
      </w:pPr>
      <w:r w:rsidRPr="00121AA9">
        <w:rPr>
          <w:bCs/>
          <w:color w:val="EE0000"/>
        </w:rPr>
        <w:t>(208) 359-4244</w:t>
      </w:r>
    </w:p>
    <w:p w14:paraId="53941788" w14:textId="77777777" w:rsidR="00607BAD" w:rsidRPr="00121AA9" w:rsidRDefault="00607BAD" w:rsidP="00607BAD">
      <w:pPr>
        <w:pStyle w:val="Footer"/>
        <w:spacing w:after="0"/>
        <w:ind w:left="360"/>
        <w:rPr>
          <w:bCs/>
          <w:color w:val="EE0000"/>
        </w:rPr>
      </w:pPr>
      <w:hyperlink r:id="rId11" w:history="1">
        <w:r w:rsidRPr="00121AA9">
          <w:rPr>
            <w:rStyle w:val="Hyperlink"/>
            <w:bCs/>
            <w:color w:val="EE0000"/>
          </w:rPr>
          <w:t>harley.laursen@rockymountainpower.net</w:t>
        </w:r>
      </w:hyperlink>
      <w:r w:rsidRPr="00121AA9">
        <w:rPr>
          <w:bCs/>
          <w:color w:val="EE0000"/>
        </w:rPr>
        <w:t xml:space="preserve"> </w:t>
      </w:r>
    </w:p>
    <w:p w14:paraId="735797AB" w14:textId="77777777" w:rsidR="00607BAD" w:rsidRPr="00121AA9" w:rsidRDefault="00607BAD" w:rsidP="00607BAD">
      <w:pPr>
        <w:pStyle w:val="Footer"/>
        <w:spacing w:after="0"/>
        <w:ind w:left="360"/>
        <w:rPr>
          <w:color w:val="EE0000"/>
        </w:rPr>
      </w:pPr>
    </w:p>
    <w:p w14:paraId="02625E1B" w14:textId="47426E45" w:rsidR="00607BAD" w:rsidRPr="00121AA9" w:rsidRDefault="00607BAD" w:rsidP="00607BAD">
      <w:pPr>
        <w:pStyle w:val="Footer"/>
        <w:ind w:left="360"/>
        <w:rPr>
          <w:color w:val="EE0000"/>
        </w:rPr>
      </w:pPr>
      <w:r w:rsidRPr="00121AA9">
        <w:rPr>
          <w:color w:val="EE0000"/>
        </w:rPr>
        <w:t xml:space="preserve">Rocky Mountain Power </w:t>
      </w:r>
      <w:r w:rsidRPr="00121AA9">
        <w:rPr>
          <w:rFonts w:eastAsia="Calibri" w:cs="Times New Roman"/>
          <w:color w:val="EE0000"/>
          <w:szCs w:val="24"/>
        </w:rPr>
        <w:t xml:space="preserve">has </w:t>
      </w:r>
      <w:r w:rsidR="00121AA9" w:rsidRPr="00121AA9">
        <w:rPr>
          <w:bCs/>
          <w:color w:val="EE0000"/>
        </w:rPr>
        <w:t>XXXXX</w:t>
      </w:r>
    </w:p>
    <w:p w14:paraId="12C0E357" w14:textId="77777777" w:rsidR="00607BAD" w:rsidRPr="00825BE4" w:rsidRDefault="00607BAD" w:rsidP="00607BAD">
      <w:pPr>
        <w:pStyle w:val="Footer"/>
        <w:spacing w:before="240"/>
        <w:rPr>
          <w:b/>
        </w:rPr>
      </w:pPr>
      <w:r w:rsidRPr="00825BE4">
        <w:rPr>
          <w:b/>
        </w:rPr>
        <w:t>ON PAGE 68, SUBSECTION 107.10 - RESPONSIBILITY FOR INJURY DAMAGE</w:t>
      </w:r>
      <w:r>
        <w:rPr>
          <w:b/>
        </w:rPr>
        <w:tab/>
      </w:r>
      <w:r w:rsidRPr="00825BE4">
        <w:rPr>
          <w:bCs/>
        </w:rPr>
        <w:t>01/24</w:t>
      </w:r>
    </w:p>
    <w:p w14:paraId="0CDE368F" w14:textId="77777777" w:rsidR="00607BAD" w:rsidRPr="00825BE4" w:rsidRDefault="00607BAD" w:rsidP="00607BAD">
      <w:pPr>
        <w:pStyle w:val="Footer"/>
      </w:pPr>
      <w:r w:rsidRPr="00825BE4">
        <w:t xml:space="preserve"> In the fourth full paragraph, Delete the entire paragraph starting with “Submit a certificate...” and replace it with the following:</w:t>
      </w:r>
    </w:p>
    <w:p w14:paraId="43DFCE09" w14:textId="77777777" w:rsidR="00607BAD" w:rsidRPr="00825BE4" w:rsidRDefault="00607BAD" w:rsidP="00607BAD">
      <w:pPr>
        <w:pStyle w:val="Footer"/>
        <w:ind w:left="360"/>
        <w:rPr>
          <w:bCs/>
        </w:rPr>
      </w:pPr>
      <w:r w:rsidRPr="00825BE4">
        <w:rPr>
          <w:bCs/>
        </w:rPr>
        <w:t xml:space="preserve">Submit a certificate of insurance to the email address provided </w:t>
      </w:r>
      <w:proofErr w:type="gramStart"/>
      <w:r w:rsidRPr="00825BE4">
        <w:rPr>
          <w:bCs/>
        </w:rPr>
        <w:t>on</w:t>
      </w:r>
      <w:proofErr w:type="gramEnd"/>
      <w:r w:rsidRPr="00825BE4">
        <w:rPr>
          <w:bCs/>
        </w:rPr>
        <w:t xml:space="preserve"> the Award letter and do not start</w:t>
      </w:r>
      <w:r>
        <w:rPr>
          <w:bCs/>
        </w:rPr>
        <w:t xml:space="preserve"> </w:t>
      </w:r>
      <w:r w:rsidRPr="00825BE4">
        <w:rPr>
          <w:bCs/>
        </w:rPr>
        <w:t>work before obtaining approval of the insurance coverage by the Department</w:t>
      </w:r>
      <w:r>
        <w:rPr>
          <w:bCs/>
        </w:rPr>
        <w:t>.</w:t>
      </w:r>
    </w:p>
    <w:p w14:paraId="7BF0110C" w14:textId="77777777" w:rsidR="00607BAD" w:rsidRPr="00B64977" w:rsidRDefault="00607BAD" w:rsidP="00607BAD">
      <w:pPr>
        <w:pStyle w:val="Heading3"/>
      </w:pPr>
      <w:r w:rsidRPr="00B64977">
        <w:lastRenderedPageBreak/>
        <w:t xml:space="preserve">ON PAGE 77 SUBSECTION 107.17 I </w:t>
      </w:r>
      <w:r w:rsidRPr="00B64977">
        <w:tab/>
        <w:t xml:space="preserve">Inadvertent Discovery of Cultural Resources Including Human Remains </w:t>
      </w:r>
    </w:p>
    <w:p w14:paraId="43CAFB23" w14:textId="77777777" w:rsidR="00607BAD" w:rsidRPr="00B64977" w:rsidRDefault="00607BAD" w:rsidP="00607BAD">
      <w:r w:rsidRPr="00B64977">
        <w:t xml:space="preserve">Delete the section and </w:t>
      </w:r>
      <w:proofErr w:type="gramStart"/>
      <w:r w:rsidRPr="00B64977">
        <w:t>replace</w:t>
      </w:r>
      <w:proofErr w:type="gramEnd"/>
      <w:r w:rsidRPr="00B64977">
        <w:t xml:space="preserve"> with the following:</w:t>
      </w:r>
    </w:p>
    <w:p w14:paraId="5D113844" w14:textId="77777777" w:rsidR="00607BAD" w:rsidRDefault="00607BAD" w:rsidP="00607BAD">
      <w:pPr>
        <w:ind w:left="360"/>
      </w:pPr>
      <w:r w:rsidRPr="00B64977">
        <w:t xml:space="preserve">“Items that could potentially be cultural resources or human remains are to be treated as if they are cultural resources and/or human remains until a clear determination is made by the LHTAC’s Cultural Resource Specialist (LHTAC CRS). </w:t>
      </w:r>
    </w:p>
    <w:p w14:paraId="78A87EA3" w14:textId="77777777" w:rsidR="00607BAD" w:rsidRDefault="00607BAD" w:rsidP="00607BAD">
      <w:pPr>
        <w:ind w:left="360"/>
      </w:pPr>
      <w:r w:rsidRPr="00B64977">
        <w:t>The Contractor will notify the Engineer that potential resources have been identified during the work. The Engineer will then immediately notify the LHTAC CRS of any cultural resources and/or human remains or items that could potentially be cultural resources and/or human remains.</w:t>
      </w:r>
    </w:p>
    <w:p w14:paraId="730F2FAB" w14:textId="77777777" w:rsidR="00607BAD" w:rsidRPr="00B64977" w:rsidRDefault="00607BAD" w:rsidP="00607BAD">
      <w:pPr>
        <w:ind w:left="360"/>
      </w:pPr>
      <w:r w:rsidRPr="00B64977">
        <w:t>In the event cultural resources or human remains are discovered within the project site, the Contractor as directed by the Engineer will implement the appropriate protocol outlined below:</w:t>
      </w:r>
    </w:p>
    <w:p w14:paraId="28A4A816" w14:textId="77777777" w:rsidR="00607BAD" w:rsidRPr="00B64977" w:rsidRDefault="00607BAD" w:rsidP="00607BAD">
      <w:pPr>
        <w:pStyle w:val="List"/>
      </w:pPr>
      <w:r w:rsidRPr="00B64977">
        <w:t xml:space="preserve">Cultural Resources. </w:t>
      </w:r>
    </w:p>
    <w:p w14:paraId="4FD11C4C" w14:textId="77777777" w:rsidR="00607BAD" w:rsidRPr="00B64977" w:rsidRDefault="00607BAD" w:rsidP="00607BAD">
      <w:pPr>
        <w:pStyle w:val="List2"/>
      </w:pPr>
      <w:r w:rsidRPr="00B64977">
        <w:t xml:space="preserve">In the event that cultural resources are discovered within the project site, at locations associated with the project, or planned for use on the project; all work within 50 feet in all directions will cease and the area will be cleared of all unnecessary personnel. The Contractor as directed by the Engineer will secure the area. </w:t>
      </w:r>
    </w:p>
    <w:p w14:paraId="24377451" w14:textId="77777777" w:rsidR="00607BAD" w:rsidRPr="00B64977" w:rsidRDefault="00607BAD" w:rsidP="00607BAD">
      <w:pPr>
        <w:pStyle w:val="List2"/>
      </w:pPr>
      <w:r w:rsidRPr="00B64977">
        <w:t>The Contractor will immediately notify the Engineer. The Engineer will notify the LHTAC CRS.</w:t>
      </w:r>
    </w:p>
    <w:p w14:paraId="7E75FFB2" w14:textId="77777777" w:rsidR="00607BAD" w:rsidRPr="00B64977" w:rsidRDefault="00607BAD" w:rsidP="00607BAD">
      <w:pPr>
        <w:pStyle w:val="List2"/>
      </w:pPr>
      <w:r w:rsidRPr="00B64977">
        <w:t xml:space="preserve">The LHTAC CRS will notify the State Historic Preservation Office (SHPO), the appropriate Tribal Historic Preservation Office (THPO), and/or Native American Tribes. </w:t>
      </w:r>
    </w:p>
    <w:p w14:paraId="0FDF3951" w14:textId="77777777" w:rsidR="00607BAD" w:rsidRPr="00B64977" w:rsidRDefault="00607BAD" w:rsidP="00607BAD">
      <w:pPr>
        <w:pStyle w:val="List"/>
      </w:pPr>
      <w:r w:rsidRPr="00B64977">
        <w:t xml:space="preserve">Human Remains. </w:t>
      </w:r>
    </w:p>
    <w:p w14:paraId="01A69067" w14:textId="77777777" w:rsidR="00607BAD" w:rsidRPr="00207D0D" w:rsidRDefault="00607BAD" w:rsidP="00607BAD">
      <w:pPr>
        <w:pStyle w:val="List2"/>
        <w:numPr>
          <w:ilvl w:val="0"/>
          <w:numId w:val="23"/>
        </w:numPr>
      </w:pPr>
      <w:r w:rsidRPr="00207D0D">
        <w:t xml:space="preserve">In the event that human remains (with or without associated cultural resources) are discovered within the project site, at locations associated with the work, or at locations planned for use; work within 150 feet of the human remains will cease and the area will be cleared of all personnel other than one or two Contractor employees or CE&amp;I staff who will stay with the human remains until the LHTAC CRS is notified. The Contractor or the CE&amp;I staff will secure the area and immediately notify the Engineer, who will then contact the LHTAC CRS, and if necessary, the LHTAC CRS will contact the appropriate law enforcement personnel. </w:t>
      </w:r>
    </w:p>
    <w:p w14:paraId="6DFE66D4" w14:textId="77777777" w:rsidR="00607BAD" w:rsidRPr="00207D0D" w:rsidRDefault="00607BAD" w:rsidP="00607BAD">
      <w:pPr>
        <w:pStyle w:val="List2"/>
      </w:pPr>
      <w:r w:rsidRPr="00207D0D">
        <w:t xml:space="preserve">The LHTAC CRS will notify the SHPO and Native American Tribes, if any. </w:t>
      </w:r>
    </w:p>
    <w:p w14:paraId="53BBC1AF" w14:textId="77777777" w:rsidR="00607BAD" w:rsidRPr="00207D0D" w:rsidRDefault="00607BAD" w:rsidP="00607BAD">
      <w:pPr>
        <w:pStyle w:val="List2"/>
      </w:pPr>
      <w:r w:rsidRPr="00207D0D">
        <w:t xml:space="preserve">Photography of human remains is not allowed. This applies to cameras, cell phones, or any other </w:t>
      </w:r>
      <w:proofErr w:type="gramStart"/>
      <w:r w:rsidRPr="00207D0D">
        <w:t>devices having</w:t>
      </w:r>
      <w:proofErr w:type="gramEnd"/>
      <w:r w:rsidRPr="00207D0D">
        <w:t xml:space="preserve"> photo capabilities. </w:t>
      </w:r>
    </w:p>
    <w:p w14:paraId="650246E4" w14:textId="77777777" w:rsidR="00607BAD" w:rsidRPr="00207D0D" w:rsidRDefault="00607BAD" w:rsidP="00607BAD">
      <w:pPr>
        <w:pStyle w:val="List2"/>
      </w:pPr>
      <w:r w:rsidRPr="00207D0D">
        <w:t xml:space="preserve">The human remains will be completely covered with a tarp or plain piece of cloth (e.g., rug, towel, blanket). New ground disturbance should not occur within 100 feet. </w:t>
      </w:r>
    </w:p>
    <w:p w14:paraId="23667D62" w14:textId="77777777" w:rsidR="00607BAD" w:rsidRPr="00207D0D" w:rsidRDefault="00607BAD" w:rsidP="00607BAD">
      <w:pPr>
        <w:pStyle w:val="List2"/>
      </w:pPr>
      <w:r w:rsidRPr="00207D0D">
        <w:t xml:space="preserve">The human remains will not be touched, moved, or in any way caused to change position from that noted upon discovery. </w:t>
      </w:r>
    </w:p>
    <w:p w14:paraId="2DE4E94D" w14:textId="77777777" w:rsidR="00607BAD" w:rsidRPr="00207D0D" w:rsidRDefault="00607BAD" w:rsidP="00607BAD">
      <w:pPr>
        <w:pStyle w:val="List2"/>
      </w:pPr>
      <w:r w:rsidRPr="00207D0D">
        <w:t xml:space="preserve">All information related to the discovery will be held in </w:t>
      </w:r>
      <w:proofErr w:type="gramStart"/>
      <w:r w:rsidRPr="00207D0D">
        <w:t>strictest</w:t>
      </w:r>
      <w:proofErr w:type="gramEnd"/>
      <w:r w:rsidRPr="00207D0D">
        <w:t xml:space="preserve"> confidence. </w:t>
      </w:r>
    </w:p>
    <w:p w14:paraId="41D6FA80" w14:textId="77777777" w:rsidR="00607BAD" w:rsidRPr="00207D0D" w:rsidRDefault="00607BAD" w:rsidP="00607BAD">
      <w:pPr>
        <w:pStyle w:val="List2"/>
      </w:pPr>
      <w:r w:rsidRPr="00207D0D">
        <w:t xml:space="preserve">All information related to the discovery known to the Contractor or staff will be provided to the LHTAC CRS, and/or law enforcement. </w:t>
      </w:r>
    </w:p>
    <w:p w14:paraId="6F54DDEF" w14:textId="77777777" w:rsidR="00607BAD" w:rsidRPr="00B64977" w:rsidRDefault="00607BAD" w:rsidP="00607BAD">
      <w:pPr>
        <w:pStyle w:val="List"/>
      </w:pPr>
      <w:r w:rsidRPr="00B64977">
        <w:t xml:space="preserve">Confidentiality. </w:t>
      </w:r>
    </w:p>
    <w:p w14:paraId="25D30712" w14:textId="77777777" w:rsidR="00607BAD" w:rsidRPr="00B64977" w:rsidRDefault="00607BAD" w:rsidP="00607BAD">
      <w:pPr>
        <w:pStyle w:val="H5Par"/>
      </w:pPr>
      <w:r w:rsidRPr="00B64977">
        <w:lastRenderedPageBreak/>
        <w:t xml:space="preserve">In either case (i.e., discovery of cultural resources or human remains), the Contractor or the CE&amp;I staff will keep all information strictly confidential. If information is shared with the Contractor or its subcontractor, that person will be fully informed about the confidentiality requirements and will agree to keep the information confidential. The SHA will consult with appropriate parties to determine an appropriate course of action. </w:t>
      </w:r>
    </w:p>
    <w:p w14:paraId="2BC31116" w14:textId="77777777" w:rsidR="00607BAD" w:rsidRPr="00B64977" w:rsidRDefault="00607BAD" w:rsidP="00607BAD">
      <w:pPr>
        <w:pStyle w:val="List"/>
      </w:pPr>
      <w:r w:rsidRPr="00B64977">
        <w:t>Proceeding with Construction.</w:t>
      </w:r>
    </w:p>
    <w:p w14:paraId="757340C5" w14:textId="77777777" w:rsidR="00607BAD" w:rsidRPr="00B64977" w:rsidRDefault="00607BAD" w:rsidP="00607BAD">
      <w:pPr>
        <w:pStyle w:val="H5Par"/>
      </w:pPr>
      <w:r w:rsidRPr="00B64977">
        <w:t xml:space="preserve">After an inadvertent discovery, some areas may be specified for close monitoring or ‘no work </w:t>
      </w:r>
      <w:proofErr w:type="gramStart"/>
      <w:r w:rsidRPr="00B64977">
        <w:t>zones’</w:t>
      </w:r>
      <w:proofErr w:type="gramEnd"/>
      <w:r w:rsidRPr="00B64977">
        <w:t>. Any such areas will be identified by the LHTAC CRS, and locations made available to the Contractor and the Engineer. Additional cultural resources investigations may be required.”</w:t>
      </w:r>
    </w:p>
    <w:p w14:paraId="6188C637" w14:textId="77777777" w:rsidR="00607BAD" w:rsidRPr="00B64977" w:rsidRDefault="00607BAD" w:rsidP="00607BAD">
      <w:pPr>
        <w:pStyle w:val="Heading3"/>
      </w:pPr>
      <w:r w:rsidRPr="00B64977">
        <w:t xml:space="preserve">ON PAGE 78 SUBSECTION 107.17 J Stormwater Pollution Prevention </w:t>
      </w:r>
    </w:p>
    <w:p w14:paraId="57292789" w14:textId="77777777" w:rsidR="00607BAD" w:rsidRPr="00B64977" w:rsidRDefault="00607BAD" w:rsidP="00607BAD">
      <w:r w:rsidRPr="00B64977">
        <w:t xml:space="preserve">Delete the section and </w:t>
      </w:r>
      <w:proofErr w:type="gramStart"/>
      <w:r w:rsidRPr="00B64977">
        <w:t>replace</w:t>
      </w:r>
      <w:proofErr w:type="gramEnd"/>
      <w:r w:rsidRPr="00B64977">
        <w:t xml:space="preserve"> with the following:</w:t>
      </w:r>
    </w:p>
    <w:p w14:paraId="60DEA0C3" w14:textId="77777777" w:rsidR="00607BAD" w:rsidRPr="00B64977" w:rsidRDefault="00607BAD" w:rsidP="00607BAD">
      <w:pPr>
        <w:ind w:left="360"/>
      </w:pPr>
      <w:r w:rsidRPr="00B64977">
        <w:t xml:space="preserve">“Each project will require one of the following: </w:t>
      </w:r>
    </w:p>
    <w:p w14:paraId="57CA4B8E" w14:textId="78B47422" w:rsidR="00607BAD" w:rsidRPr="00207D0D" w:rsidRDefault="00607BAD" w:rsidP="00607BAD">
      <w:pPr>
        <w:pStyle w:val="List"/>
        <w:numPr>
          <w:ilvl w:val="0"/>
          <w:numId w:val="25"/>
        </w:numPr>
        <w:rPr>
          <w:b/>
          <w:bCs/>
        </w:rPr>
      </w:pPr>
      <w:r w:rsidRPr="00B64977">
        <w:t xml:space="preserve">A SWPPP ITD-2950 form as required by </w:t>
      </w:r>
      <w:proofErr w:type="gramStart"/>
      <w:r w:rsidRPr="00B64977">
        <w:t>a CGP</w:t>
      </w:r>
      <w:proofErr w:type="gramEnd"/>
      <w:r w:rsidRPr="00B64977">
        <w:t>. A SWPPP is required when ground disturbance equals or exceeds 1 or more acres and discharges to waters of the U.S</w:t>
      </w:r>
      <w:r w:rsidR="00121AA9">
        <w:t xml:space="preserve"> and does not qualify for a Low Erosivity Waiver (LEW)</w:t>
      </w:r>
      <w:r w:rsidRPr="00B64977">
        <w:t>.</w:t>
      </w:r>
    </w:p>
    <w:p w14:paraId="06C163F3" w14:textId="77777777" w:rsidR="00607BAD" w:rsidRPr="00B64977" w:rsidRDefault="00607BAD" w:rsidP="00607BAD">
      <w:pPr>
        <w:pStyle w:val="List2"/>
        <w:numPr>
          <w:ilvl w:val="0"/>
          <w:numId w:val="26"/>
        </w:numPr>
      </w:pPr>
      <w:r w:rsidRPr="00B64977">
        <w:t>Revise the draft SWPPP developed by the Department, consisting of plans sheets and a template narrative (using the ITD2950 form), included with the bid package.</w:t>
      </w:r>
    </w:p>
    <w:p w14:paraId="44242131" w14:textId="77777777" w:rsidR="00607BAD" w:rsidRPr="00B64977" w:rsidRDefault="00607BAD" w:rsidP="00607BAD">
      <w:pPr>
        <w:pStyle w:val="List2"/>
      </w:pPr>
      <w:r w:rsidRPr="00B64977">
        <w:t>Conduct inspections by a certified WPCM. Training requirements are posted on the Department’s Environmental website under Stormwater Inspector Requirements.</w:t>
      </w:r>
    </w:p>
    <w:p w14:paraId="391A2C51" w14:textId="77777777" w:rsidR="00607BAD" w:rsidRPr="00B64977" w:rsidRDefault="00607BAD" w:rsidP="00607BAD">
      <w:pPr>
        <w:pStyle w:val="List2"/>
      </w:pPr>
      <w:r w:rsidRPr="00B64977">
        <w:t xml:space="preserve">Document the inspections using the ITD- 2802 form available online. Conduct inspections by a certified WPCM. </w:t>
      </w:r>
    </w:p>
    <w:p w14:paraId="3C22FF42" w14:textId="77777777" w:rsidR="00607BAD" w:rsidRPr="00B64977" w:rsidRDefault="00607BAD" w:rsidP="00607BAD">
      <w:pPr>
        <w:pStyle w:val="List"/>
        <w:rPr>
          <w:b/>
          <w:bCs/>
        </w:rPr>
      </w:pPr>
      <w:r w:rsidRPr="00B64977">
        <w:t>PPP LILB PPP form required by LHTAC. Both plans are documents that address BMPs (e.g., erosion and sediment control, good housekeeping practices, inspection procedures, spill prevention, response, clean-up). Meet applicable requirements of 212. The plan sheets (project clearance summary) identifies if a PPP or a CGP is anticipated based on estimates of ground disturbance and/or discharges to waters of the U.S.</w:t>
      </w:r>
    </w:p>
    <w:p w14:paraId="25A76D08" w14:textId="77777777" w:rsidR="00607BAD" w:rsidRPr="00B64977" w:rsidRDefault="00607BAD" w:rsidP="00607BAD">
      <w:pPr>
        <w:pStyle w:val="List2"/>
        <w:numPr>
          <w:ilvl w:val="0"/>
          <w:numId w:val="27"/>
        </w:numPr>
      </w:pPr>
      <w:r w:rsidRPr="00B64977">
        <w:t xml:space="preserve">If the addition of construction support activities causes the project ground disturbance to meet the requirements for a Construction General Permit (greater than one acre and the potential to discharge to a water of the United States), </w:t>
      </w:r>
      <w:r w:rsidRPr="0090289A">
        <w:t>a SWPPP in accordance with the Construction General Permit requirements is required.</w:t>
      </w:r>
    </w:p>
    <w:p w14:paraId="230E8E85" w14:textId="77777777" w:rsidR="00607BAD" w:rsidRPr="00B64977" w:rsidRDefault="00607BAD" w:rsidP="00607BAD">
      <w:pPr>
        <w:pStyle w:val="List2"/>
        <w:numPr>
          <w:ilvl w:val="0"/>
          <w:numId w:val="27"/>
        </w:numPr>
      </w:pPr>
      <w:r w:rsidRPr="00B64977">
        <w:t>The Contractor will prepare the entire PPP using the LILB PPP form as a template provided by the Engineer.</w:t>
      </w:r>
    </w:p>
    <w:p w14:paraId="007E4A27" w14:textId="77777777" w:rsidR="00607BAD" w:rsidRPr="00B64977" w:rsidRDefault="00607BAD" w:rsidP="00607BAD">
      <w:pPr>
        <w:pStyle w:val="List2"/>
        <w:numPr>
          <w:ilvl w:val="0"/>
          <w:numId w:val="27"/>
        </w:numPr>
      </w:pPr>
      <w:r w:rsidRPr="00B64977">
        <w:t>Conduct inspections by a person who is knowledgeable in erosion and sediment control and pollution prevention practices. This includes professional accreditation (e.g., the Department’s Water Pollution Control Manager (WPCM) training, Certified Professional in Erosion Control (CPESC), Certified Erosion, Sediment, and Stormwater Inspector (CESSWI)), or other applicable site management or project management experience, which can be documented and provided to the Engineer</w:t>
      </w:r>
      <w:r>
        <w:t>.</w:t>
      </w:r>
    </w:p>
    <w:p w14:paraId="07EF78BD" w14:textId="77777777" w:rsidR="00607BAD" w:rsidRPr="00B64977" w:rsidRDefault="00607BAD" w:rsidP="00607BAD">
      <w:pPr>
        <w:pStyle w:val="List2"/>
        <w:numPr>
          <w:ilvl w:val="0"/>
          <w:numId w:val="27"/>
        </w:numPr>
      </w:pPr>
      <w:r w:rsidRPr="00B64977">
        <w:t>Document the inspections using the ITD-2786 form available online. Conduct inspections every 7 calendar days unless otherwise approved by the Engineer.</w:t>
      </w:r>
    </w:p>
    <w:p w14:paraId="08F7917A" w14:textId="77777777" w:rsidR="00607BAD" w:rsidRPr="00B64977" w:rsidRDefault="00607BAD" w:rsidP="00607BAD">
      <w:pPr>
        <w:ind w:left="360"/>
      </w:pPr>
      <w:r w:rsidRPr="00B64977">
        <w:lastRenderedPageBreak/>
        <w:t>Submit the plan and plan revisions for approval. The Engineer may also require submittal of an electronic, editable version of the plan. Allow 15 calendar days for review, unless otherwise specified. Revise to address comments and resubmit. Adjustments in cost or time are not allowed for PPP or SWPPP approval. Once approved, LHTAC and Contractor will sign the plan. Obtain approval before commencing pollutant-generating activities.  Provide the PPP upon request. Construction activities, construction support activities, or other pollutant-generating activities not covered under another discharge permit are not allowed beyond the project site without being included in the approved PPP or SWPPP.”</w:t>
      </w:r>
    </w:p>
    <w:p w14:paraId="1C94B7BF" w14:textId="77777777" w:rsidR="00607BAD" w:rsidRPr="009C19E1" w:rsidRDefault="00607BAD" w:rsidP="00607BAD">
      <w:pPr>
        <w:pStyle w:val="Heading3"/>
      </w:pPr>
      <w:r w:rsidRPr="009C19E1">
        <w:t xml:space="preserve">ON PAGE 82 OF 715, SUBSECTION 107.19 – SURVEY MONUMENT PRESERVATION </w:t>
      </w:r>
      <w:r>
        <w:tab/>
      </w:r>
      <w:r>
        <w:tab/>
        <w:t xml:space="preserve">    04/23</w:t>
      </w:r>
    </w:p>
    <w:p w14:paraId="1059E1FC" w14:textId="77777777" w:rsidR="00607BAD" w:rsidRPr="009C19E1" w:rsidRDefault="00607BAD" w:rsidP="00607BAD">
      <w:r w:rsidRPr="009C19E1">
        <w:t xml:space="preserve">Under subsection 107.19.2, add the following after the first full sentence: </w:t>
      </w:r>
    </w:p>
    <w:p w14:paraId="633F363B" w14:textId="77777777" w:rsidR="00607BAD" w:rsidRPr="009C19E1" w:rsidRDefault="00607BAD" w:rsidP="00607BAD">
      <w:pPr>
        <w:ind w:left="360"/>
      </w:pPr>
      <w:r w:rsidRPr="009C19E1">
        <w:t xml:space="preserve">Research within the project limits in the MCPD for survey monuments within the work zone to determine the possible existence of survey monuments to preserve and protect or to be reestablished after construction.  Document that this research has been completed.  </w:t>
      </w:r>
    </w:p>
    <w:p w14:paraId="0B10680A" w14:textId="77777777" w:rsidR="00607BAD" w:rsidRPr="009C19E1" w:rsidRDefault="00607BAD" w:rsidP="00607BAD">
      <w:pPr>
        <w:pStyle w:val="Heading3"/>
      </w:pPr>
      <w:r w:rsidRPr="009C19E1">
        <w:t xml:space="preserve">ON PAGE 84 OF 715, SUBSECTION 107.19 – SURVEY MONUMENT PRESERVATION </w:t>
      </w:r>
      <w:r>
        <w:tab/>
      </w:r>
      <w:r>
        <w:tab/>
        <w:t xml:space="preserve">    04/23</w:t>
      </w:r>
    </w:p>
    <w:p w14:paraId="0F740753" w14:textId="77777777" w:rsidR="00607BAD" w:rsidRPr="009C19E1" w:rsidRDefault="00607BAD" w:rsidP="00607BAD">
      <w:r w:rsidRPr="009C19E1">
        <w:t>Under subsection 107.19.9.g., add the following at the end of the subsection:</w:t>
      </w:r>
    </w:p>
    <w:p w14:paraId="7149BDC3" w14:textId="77777777" w:rsidR="00607BAD" w:rsidRDefault="00607BAD" w:rsidP="00607BAD">
      <w:pPr>
        <w:ind w:left="360"/>
      </w:pPr>
      <w:r w:rsidRPr="009C19E1">
        <w:t>The provisions of Section 107.08 will apply.</w:t>
      </w:r>
    </w:p>
    <w:p w14:paraId="3FF84DF0" w14:textId="77777777" w:rsidR="00B95263" w:rsidRDefault="00B95263" w:rsidP="00B95263">
      <w:pPr>
        <w:spacing w:before="0" w:after="0"/>
        <w:ind w:left="360"/>
      </w:pPr>
    </w:p>
    <w:p w14:paraId="0DF8D741" w14:textId="77777777" w:rsidR="00B95263" w:rsidRPr="00B95263" w:rsidRDefault="00B95263" w:rsidP="00B95263">
      <w:pPr>
        <w:spacing w:before="0" w:after="0"/>
        <w:rPr>
          <w:b/>
          <w:bCs/>
        </w:rPr>
      </w:pPr>
      <w:r w:rsidRPr="00B95263">
        <w:rPr>
          <w:b/>
          <w:bCs/>
        </w:rPr>
        <w:t>ON PAGE 87, SUBSECTION 108.01 - SUBLETTING OF CONTRACT</w:t>
      </w:r>
      <w:r w:rsidRPr="00B95263">
        <w:rPr>
          <w:b/>
          <w:bCs/>
        </w:rPr>
        <w:tab/>
        <w:t>05/23</w:t>
      </w:r>
    </w:p>
    <w:p w14:paraId="1E66966E" w14:textId="77777777" w:rsidR="00B95263" w:rsidRDefault="00B95263" w:rsidP="00B95263">
      <w:pPr>
        <w:spacing w:before="0" w:after="0"/>
      </w:pPr>
      <w:r>
        <w:t xml:space="preserve"> </w:t>
      </w:r>
    </w:p>
    <w:p w14:paraId="60A5CE2E" w14:textId="77777777" w:rsidR="00B95263" w:rsidRDefault="00B95263" w:rsidP="00B95263">
      <w:pPr>
        <w:spacing w:before="0" w:after="0"/>
      </w:pPr>
      <w:r>
        <w:t>Delete the second sentence and substitute the following:</w:t>
      </w:r>
    </w:p>
    <w:p w14:paraId="53E39AD8" w14:textId="77777777" w:rsidR="00B95263" w:rsidRDefault="00B95263" w:rsidP="00B95263">
      <w:pPr>
        <w:spacing w:before="0" w:after="0"/>
      </w:pPr>
      <w:r>
        <w:t xml:space="preserve"> </w:t>
      </w:r>
    </w:p>
    <w:p w14:paraId="5DB82C08" w14:textId="77777777" w:rsidR="00B95263" w:rsidRDefault="00B95263" w:rsidP="00B95263">
      <w:pPr>
        <w:spacing w:before="0" w:after="0"/>
      </w:pPr>
      <w:r>
        <w:t>If the Engineer consents to subletting a portion of the work, the Contractor will use its own organization to perform work amounting to at least 30 percent of the original contract amount.</w:t>
      </w:r>
    </w:p>
    <w:p w14:paraId="7D7E0765" w14:textId="77777777" w:rsidR="00B95263" w:rsidRDefault="00B95263" w:rsidP="00B95263">
      <w:pPr>
        <w:spacing w:before="0" w:after="0"/>
      </w:pPr>
      <w:r>
        <w:t xml:space="preserve"> </w:t>
      </w:r>
    </w:p>
    <w:p w14:paraId="36C99604" w14:textId="77777777" w:rsidR="00E15B53" w:rsidRDefault="00E15B53" w:rsidP="00B95263">
      <w:pPr>
        <w:spacing w:before="0" w:after="0"/>
        <w:rPr>
          <w:rFonts w:eastAsia="Times New Roman" w:cs="Arial"/>
          <w:b/>
          <w:bCs/>
          <w:snapToGrid w:val="0"/>
          <w:szCs w:val="32"/>
        </w:rPr>
      </w:pPr>
      <w:r w:rsidRPr="00725FCB">
        <w:rPr>
          <w:rFonts w:eastAsia="Times New Roman" w:cs="Arial"/>
          <w:b/>
          <w:bCs/>
          <w:snapToGrid w:val="0"/>
          <w:szCs w:val="32"/>
        </w:rPr>
        <w:t>ON PAGE 1</w:t>
      </w:r>
      <w:r>
        <w:rPr>
          <w:rFonts w:eastAsia="Times New Roman" w:cs="Arial"/>
          <w:b/>
          <w:bCs/>
          <w:snapToGrid w:val="0"/>
          <w:szCs w:val="32"/>
        </w:rPr>
        <w:t>12</w:t>
      </w:r>
      <w:r w:rsidRPr="00725FCB">
        <w:rPr>
          <w:rFonts w:eastAsia="Times New Roman" w:cs="Arial"/>
          <w:b/>
          <w:bCs/>
          <w:snapToGrid w:val="0"/>
          <w:szCs w:val="32"/>
        </w:rPr>
        <w:t>, SUBSECTION 109.05 – PARTIAL PAYMENTS</w:t>
      </w:r>
    </w:p>
    <w:p w14:paraId="6ACBFBCE" w14:textId="6C66975C" w:rsidR="00B95263" w:rsidRDefault="00B95263" w:rsidP="00B95263">
      <w:pPr>
        <w:spacing w:before="0" w:after="0"/>
      </w:pPr>
      <w:r>
        <w:t xml:space="preserve"> </w:t>
      </w:r>
    </w:p>
    <w:p w14:paraId="6BF2D929" w14:textId="77777777" w:rsidR="00E15B53" w:rsidRPr="00725FCB" w:rsidRDefault="00E15B53" w:rsidP="00E15B53">
      <w:pPr>
        <w:spacing w:before="0" w:after="0"/>
        <w:ind w:left="720" w:hanging="720"/>
        <w:jc w:val="left"/>
        <w:rPr>
          <w:rFonts w:eastAsia="Times New Roman" w:cs="Times New Roman"/>
          <w:snapToGrid w:val="0"/>
          <w:szCs w:val="18"/>
        </w:rPr>
      </w:pPr>
      <w:r w:rsidRPr="00725FCB">
        <w:rPr>
          <w:rFonts w:eastAsia="Times New Roman" w:cs="Times New Roman"/>
          <w:snapToGrid w:val="0"/>
          <w:szCs w:val="18"/>
        </w:rPr>
        <w:t>Delete the 2</w:t>
      </w:r>
      <w:r w:rsidRPr="00725FCB">
        <w:rPr>
          <w:rFonts w:eastAsia="Times New Roman" w:cs="Times New Roman"/>
          <w:snapToGrid w:val="0"/>
          <w:szCs w:val="18"/>
          <w:vertAlign w:val="superscript"/>
        </w:rPr>
        <w:t>nd</w:t>
      </w:r>
      <w:r w:rsidRPr="00725FCB">
        <w:rPr>
          <w:rFonts w:eastAsia="Times New Roman" w:cs="Times New Roman"/>
          <w:snapToGrid w:val="0"/>
          <w:szCs w:val="18"/>
        </w:rPr>
        <w:t xml:space="preserve"> sentence and </w:t>
      </w:r>
      <w:proofErr w:type="gramStart"/>
      <w:r w:rsidRPr="00725FCB">
        <w:rPr>
          <w:rFonts w:eastAsia="Times New Roman" w:cs="Times New Roman"/>
          <w:snapToGrid w:val="0"/>
          <w:szCs w:val="18"/>
        </w:rPr>
        <w:t>replace</w:t>
      </w:r>
      <w:proofErr w:type="gramEnd"/>
      <w:r w:rsidRPr="00725FCB">
        <w:rPr>
          <w:rFonts w:eastAsia="Times New Roman" w:cs="Times New Roman"/>
          <w:snapToGrid w:val="0"/>
          <w:szCs w:val="18"/>
        </w:rPr>
        <w:t xml:space="preserve"> with the following:</w:t>
      </w:r>
    </w:p>
    <w:p w14:paraId="5E81DCCC" w14:textId="77777777" w:rsidR="00E15B53" w:rsidRPr="00725FCB" w:rsidRDefault="00E15B53" w:rsidP="00E15B53">
      <w:pPr>
        <w:tabs>
          <w:tab w:val="center" w:pos="4320"/>
          <w:tab w:val="right" w:pos="8640"/>
        </w:tabs>
        <w:spacing w:before="0" w:after="0"/>
        <w:ind w:left="360"/>
        <w:jc w:val="left"/>
        <w:rPr>
          <w:rFonts w:eastAsia="Times New Roman" w:cs="Times New Roman"/>
          <w:snapToGrid w:val="0"/>
          <w:szCs w:val="20"/>
        </w:rPr>
      </w:pPr>
      <w:r w:rsidRPr="00725FCB">
        <w:rPr>
          <w:rFonts w:eastAsia="Times New Roman" w:cs="Times New Roman"/>
          <w:snapToGrid w:val="0"/>
          <w:szCs w:val="20"/>
        </w:rPr>
        <w:t>Partial payments will be made once each month as the work progresses and only if the Contractor’s performs work in accordance with the contract or as directed.</w:t>
      </w:r>
    </w:p>
    <w:p w14:paraId="277AAA0C" w14:textId="77777777" w:rsidR="00E15B53" w:rsidRDefault="00E15B53" w:rsidP="00E15B53">
      <w:pPr>
        <w:tabs>
          <w:tab w:val="center" w:pos="4320"/>
          <w:tab w:val="right" w:pos="8640"/>
          <w:tab w:val="right" w:pos="9360"/>
        </w:tabs>
        <w:spacing w:before="0" w:after="0"/>
        <w:jc w:val="left"/>
        <w:rPr>
          <w:rFonts w:eastAsia="Times New Roman" w:cs="Times New Roman"/>
          <w:snapToGrid w:val="0"/>
          <w:szCs w:val="20"/>
        </w:rPr>
      </w:pPr>
    </w:p>
    <w:p w14:paraId="37007552" w14:textId="200CD601" w:rsidR="00E15B53" w:rsidRPr="00725FCB" w:rsidRDefault="00E15B53" w:rsidP="00E15B53">
      <w:pPr>
        <w:tabs>
          <w:tab w:val="center" w:pos="4320"/>
          <w:tab w:val="right" w:pos="8640"/>
          <w:tab w:val="right" w:pos="9360"/>
        </w:tabs>
        <w:spacing w:before="0" w:after="0"/>
        <w:jc w:val="left"/>
        <w:rPr>
          <w:rFonts w:eastAsia="Times New Roman" w:cs="Times New Roman"/>
          <w:snapToGrid w:val="0"/>
          <w:szCs w:val="20"/>
        </w:rPr>
      </w:pPr>
      <w:r w:rsidRPr="00725FCB">
        <w:rPr>
          <w:rFonts w:eastAsia="Times New Roman" w:cs="Times New Roman"/>
          <w:snapToGrid w:val="0"/>
          <w:szCs w:val="20"/>
        </w:rPr>
        <w:t>Delete the 3</w:t>
      </w:r>
      <w:r w:rsidRPr="00725FCB">
        <w:rPr>
          <w:rFonts w:eastAsia="Times New Roman" w:cs="Times New Roman"/>
          <w:snapToGrid w:val="0"/>
          <w:szCs w:val="20"/>
          <w:vertAlign w:val="superscript"/>
        </w:rPr>
        <w:t>rd</w:t>
      </w:r>
      <w:r w:rsidRPr="00725FCB">
        <w:rPr>
          <w:rFonts w:eastAsia="Times New Roman" w:cs="Times New Roman"/>
          <w:snapToGrid w:val="0"/>
          <w:szCs w:val="20"/>
        </w:rPr>
        <w:t xml:space="preserve"> sentence.</w:t>
      </w:r>
    </w:p>
    <w:p w14:paraId="0E479A30" w14:textId="77777777" w:rsidR="00E15B53" w:rsidRDefault="00E15B53" w:rsidP="00B95263">
      <w:pPr>
        <w:spacing w:before="0" w:after="0"/>
      </w:pPr>
    </w:p>
    <w:p w14:paraId="2E87FBAF" w14:textId="2C63DDFA" w:rsidR="00B95263" w:rsidRDefault="00B95263" w:rsidP="00B95263">
      <w:pPr>
        <w:spacing w:before="0" w:after="0"/>
      </w:pPr>
      <w:r>
        <w:t xml:space="preserve">Delete the first sentence of the second paragraph and </w:t>
      </w:r>
      <w:proofErr w:type="gramStart"/>
      <w:r>
        <w:t>replace</w:t>
      </w:r>
      <w:proofErr w:type="gramEnd"/>
      <w:r>
        <w:t xml:space="preserve"> with the following:</w:t>
      </w:r>
    </w:p>
    <w:p w14:paraId="31CF2724" w14:textId="77777777" w:rsidR="00B95263" w:rsidRDefault="00B95263" w:rsidP="00B95263">
      <w:pPr>
        <w:spacing w:before="0" w:after="0"/>
      </w:pPr>
      <w:r>
        <w:t xml:space="preserve"> </w:t>
      </w:r>
    </w:p>
    <w:p w14:paraId="3D4B601E" w14:textId="731D5D40" w:rsidR="00B95263" w:rsidRDefault="00B95263" w:rsidP="00E15B53">
      <w:pPr>
        <w:spacing w:before="0" w:after="0"/>
        <w:ind w:left="450"/>
      </w:pPr>
      <w:r>
        <w:t>The Engineer may withhold progress estimates until the Contractor complies with the contract, including:</w:t>
      </w:r>
    </w:p>
    <w:p w14:paraId="081F425A" w14:textId="77777777" w:rsidR="00E15B53" w:rsidRDefault="00E15B53" w:rsidP="00E15B53">
      <w:pPr>
        <w:spacing w:before="0" w:after="0"/>
        <w:ind w:left="720" w:hanging="720"/>
        <w:jc w:val="left"/>
        <w:rPr>
          <w:rFonts w:eastAsia="Times New Roman" w:cs="Times New Roman"/>
          <w:snapToGrid w:val="0"/>
          <w:szCs w:val="18"/>
        </w:rPr>
      </w:pPr>
    </w:p>
    <w:p w14:paraId="6093FAD9" w14:textId="77777777" w:rsidR="00B95263" w:rsidRPr="009D0933" w:rsidRDefault="00B95263" w:rsidP="00B95263">
      <w:pPr>
        <w:pStyle w:val="Heading3"/>
        <w:rPr>
          <w:lang w:val="fr-FR"/>
        </w:rPr>
      </w:pPr>
      <w:r w:rsidRPr="009D0933">
        <w:rPr>
          <w:lang w:val="fr-FR"/>
        </w:rPr>
        <w:t>ON PAGE 134, SUBSECTION 203.03 - CONSTRUCTION REQUIREMENTS</w:t>
      </w:r>
      <w:r w:rsidRPr="009D0933">
        <w:rPr>
          <w:lang w:val="fr-FR"/>
        </w:rPr>
        <w:tab/>
      </w:r>
      <w:r w:rsidRPr="009D0933">
        <w:rPr>
          <w:lang w:val="fr-FR"/>
        </w:rPr>
        <w:tab/>
      </w:r>
      <w:r w:rsidRPr="009D0933">
        <w:rPr>
          <w:lang w:val="fr-FR"/>
        </w:rPr>
        <w:tab/>
        <w:t xml:space="preserve">    04/23</w:t>
      </w:r>
    </w:p>
    <w:p w14:paraId="280B38FD" w14:textId="77777777" w:rsidR="00B95263" w:rsidRPr="00276DE3" w:rsidRDefault="00B95263" w:rsidP="00B95263">
      <w:r w:rsidRPr="00276DE3">
        <w:t>Add the following to the end of 203.03.B:</w:t>
      </w:r>
    </w:p>
    <w:p w14:paraId="519619CD" w14:textId="77777777" w:rsidR="00B95263" w:rsidRPr="00276DE3" w:rsidRDefault="00B95263" w:rsidP="00B95263">
      <w:pPr>
        <w:ind w:left="360"/>
      </w:pPr>
      <w:r w:rsidRPr="00276DE3">
        <w:t>Remove the bridge structure without depositing lead contaminated waste/debris onto the ground, into the air, or in the waterway.</w:t>
      </w:r>
    </w:p>
    <w:p w14:paraId="0668A9CA" w14:textId="77777777" w:rsidR="00B95263" w:rsidRPr="00276DE3" w:rsidRDefault="00B95263" w:rsidP="00B95263">
      <w:pPr>
        <w:ind w:left="360"/>
      </w:pPr>
      <w:r w:rsidRPr="00276DE3">
        <w:lastRenderedPageBreak/>
        <w:t>Do not use torch or electric arc cutting methods unless the area to be cut has had the lead paint removed by an Engineer approved method.</w:t>
      </w:r>
    </w:p>
    <w:p w14:paraId="66818B16" w14:textId="3DD846AB" w:rsidR="00B95263" w:rsidRPr="00121AA9" w:rsidRDefault="00B95263" w:rsidP="00121AA9">
      <w:pPr>
        <w:ind w:left="360"/>
      </w:pPr>
      <w:r w:rsidRPr="00276DE3">
        <w:t>Comply with the construction/demolition permits issued for this work; 203; and EPA, OSHA, and State environmental, health, and safety requirements.</w:t>
      </w:r>
    </w:p>
    <w:p w14:paraId="3501CE0A" w14:textId="0999A5FD" w:rsidR="00607BAD" w:rsidRPr="00CB744A" w:rsidRDefault="00607BAD" w:rsidP="00607BAD">
      <w:pPr>
        <w:keepNext/>
        <w:tabs>
          <w:tab w:val="left" w:pos="-1440"/>
        </w:tabs>
        <w:spacing w:before="240" w:after="0"/>
        <w:jc w:val="left"/>
        <w:outlineLvl w:val="0"/>
        <w:rPr>
          <w:rFonts w:eastAsia="Times New Roman" w:cs="Arial"/>
          <w:b/>
          <w:bCs/>
          <w:snapToGrid w:val="0"/>
          <w:szCs w:val="32"/>
        </w:rPr>
      </w:pPr>
      <w:r w:rsidRPr="00CB744A">
        <w:rPr>
          <w:rFonts w:eastAsia="Times New Roman" w:cs="Arial"/>
          <w:b/>
          <w:bCs/>
          <w:snapToGrid w:val="0"/>
          <w:szCs w:val="32"/>
        </w:rPr>
        <w:t xml:space="preserve">ON PAGE 134 SUBSECTION 203.03 CONSTRUCTION REQUIREMENTS </w:t>
      </w:r>
    </w:p>
    <w:p w14:paraId="214A1433" w14:textId="77777777" w:rsidR="00607BAD" w:rsidRPr="00CB744A" w:rsidRDefault="00607BAD" w:rsidP="00607BAD">
      <w:pPr>
        <w:keepNext/>
        <w:tabs>
          <w:tab w:val="left" w:pos="-1440"/>
        </w:tabs>
        <w:jc w:val="left"/>
        <w:outlineLvl w:val="0"/>
        <w:rPr>
          <w:rFonts w:eastAsia="Times New Roman" w:cs="Arial"/>
          <w:snapToGrid w:val="0"/>
          <w:szCs w:val="32"/>
        </w:rPr>
      </w:pPr>
      <w:r w:rsidRPr="00CB744A">
        <w:rPr>
          <w:rFonts w:eastAsia="Times New Roman" w:cs="Arial"/>
          <w:snapToGrid w:val="0"/>
          <w:szCs w:val="32"/>
        </w:rPr>
        <w:t>Add to the 2</w:t>
      </w:r>
      <w:r w:rsidRPr="00CB744A">
        <w:rPr>
          <w:rFonts w:eastAsia="Times New Roman" w:cs="Arial"/>
          <w:snapToGrid w:val="0"/>
          <w:szCs w:val="32"/>
          <w:vertAlign w:val="superscript"/>
        </w:rPr>
        <w:t>nd</w:t>
      </w:r>
      <w:r w:rsidRPr="00CB744A">
        <w:rPr>
          <w:rFonts w:eastAsia="Times New Roman" w:cs="Arial"/>
          <w:snapToGrid w:val="0"/>
          <w:szCs w:val="32"/>
        </w:rPr>
        <w:t xml:space="preserve"> paragraph of Part B Removal of Bridge, Culverts and Other Drainage Structures.</w:t>
      </w:r>
    </w:p>
    <w:p w14:paraId="31F5B5B4" w14:textId="77777777" w:rsidR="00607BAD" w:rsidRPr="004A7EC8" w:rsidRDefault="00607BAD" w:rsidP="00607BAD">
      <w:pPr>
        <w:keepNext/>
        <w:tabs>
          <w:tab w:val="left" w:pos="-1440"/>
        </w:tabs>
        <w:ind w:left="360"/>
        <w:jc w:val="left"/>
        <w:outlineLvl w:val="0"/>
        <w:rPr>
          <w:rFonts w:eastAsia="Times New Roman" w:cs="Arial"/>
          <w:snapToGrid w:val="0"/>
          <w:szCs w:val="32"/>
        </w:rPr>
      </w:pPr>
      <w:r w:rsidRPr="00CB744A">
        <w:rPr>
          <w:rFonts w:eastAsia="Times New Roman" w:cs="Arial"/>
          <w:snapToGrid w:val="0"/>
          <w:szCs w:val="32"/>
        </w:rPr>
        <w:t>Netting, tarps, or other suitable material will be used under the bridges to capture contaminants that would otherwise fall into the water or drainage area below to prevent damage to water quality. This is incidental to miscellaneous removals.</w:t>
      </w:r>
    </w:p>
    <w:p w14:paraId="09094450" w14:textId="77777777" w:rsidR="0021754C" w:rsidRDefault="0021754C" w:rsidP="0021754C">
      <w:pPr>
        <w:pStyle w:val="Footer"/>
        <w:spacing w:after="0"/>
        <w:rPr>
          <w:b/>
        </w:rPr>
      </w:pPr>
    </w:p>
    <w:p w14:paraId="765A79E0" w14:textId="136AF36C" w:rsidR="00E15B53" w:rsidRPr="00E15B53" w:rsidRDefault="00E15B53" w:rsidP="0021754C">
      <w:pPr>
        <w:pStyle w:val="Footer"/>
        <w:spacing w:after="0"/>
        <w:rPr>
          <w:b/>
        </w:rPr>
      </w:pPr>
      <w:r w:rsidRPr="00E15B53">
        <w:rPr>
          <w:b/>
        </w:rPr>
        <w:t>ON PAGE 380, SUBSECTION 511.01.B – QUALIFICATIONS</w:t>
      </w:r>
    </w:p>
    <w:p w14:paraId="08027FD6" w14:textId="77777777" w:rsidR="00E15B53" w:rsidRPr="00E15B53" w:rsidRDefault="00E15B53" w:rsidP="00E15B53">
      <w:pPr>
        <w:pStyle w:val="Footer"/>
        <w:spacing w:after="0"/>
        <w:rPr>
          <w:bCs/>
        </w:rPr>
      </w:pPr>
      <w:r w:rsidRPr="00E15B53">
        <w:rPr>
          <w:bCs/>
        </w:rPr>
        <w:t xml:space="preserve"> </w:t>
      </w:r>
    </w:p>
    <w:p w14:paraId="62EEF926" w14:textId="77777777" w:rsidR="00E15B53" w:rsidRPr="00E15B53" w:rsidRDefault="00E15B53" w:rsidP="00E15B53">
      <w:pPr>
        <w:pStyle w:val="Footer"/>
        <w:spacing w:after="0"/>
        <w:rPr>
          <w:bCs/>
        </w:rPr>
      </w:pPr>
      <w:r w:rsidRPr="00E15B53">
        <w:rPr>
          <w:bCs/>
        </w:rPr>
        <w:t xml:space="preserve">Delete the text within Bullet 1 and </w:t>
      </w:r>
      <w:proofErr w:type="gramStart"/>
      <w:r w:rsidRPr="00E15B53">
        <w:rPr>
          <w:bCs/>
        </w:rPr>
        <w:t>replace</w:t>
      </w:r>
      <w:proofErr w:type="gramEnd"/>
      <w:r w:rsidRPr="00E15B53">
        <w:rPr>
          <w:bCs/>
        </w:rPr>
        <w:t xml:space="preserve"> with the following:</w:t>
      </w:r>
    </w:p>
    <w:p w14:paraId="04D920CB" w14:textId="77777777" w:rsidR="00E15B53" w:rsidRPr="00E15B53" w:rsidRDefault="00E15B53" w:rsidP="00E15B53">
      <w:pPr>
        <w:pStyle w:val="Footer"/>
        <w:spacing w:after="0"/>
        <w:rPr>
          <w:bCs/>
        </w:rPr>
      </w:pPr>
      <w:r w:rsidRPr="00E15B53">
        <w:rPr>
          <w:bCs/>
        </w:rPr>
        <w:t xml:space="preserve"> </w:t>
      </w:r>
    </w:p>
    <w:p w14:paraId="18CBB423" w14:textId="77777777" w:rsidR="00E15B53" w:rsidRPr="00E15B53" w:rsidRDefault="00E15B53" w:rsidP="00E15B53">
      <w:pPr>
        <w:pStyle w:val="Footer"/>
        <w:spacing w:after="0"/>
        <w:rPr>
          <w:bCs/>
        </w:rPr>
      </w:pPr>
      <w:r w:rsidRPr="00E15B53">
        <w:rPr>
          <w:bCs/>
        </w:rPr>
        <w:t xml:space="preserve">Manufacturer Representative. Should be on site at the option of the Contractor. If present, submit the representative’s written report daily. The report should include membrane related activities, test results, observations, repairs, tack coat timing issues, and contaminated tack repairs. The absence of a manufacturer representative does not provide allowance for deficient materials or installation. </w:t>
      </w:r>
    </w:p>
    <w:p w14:paraId="59CA5285" w14:textId="77777777" w:rsidR="00E15B53" w:rsidRPr="00E15B53" w:rsidRDefault="00E15B53" w:rsidP="00E15B53">
      <w:pPr>
        <w:pStyle w:val="Footer"/>
        <w:spacing w:after="0"/>
        <w:rPr>
          <w:bCs/>
        </w:rPr>
      </w:pPr>
      <w:r w:rsidRPr="00E15B53">
        <w:rPr>
          <w:bCs/>
        </w:rPr>
        <w:t xml:space="preserve"> </w:t>
      </w:r>
    </w:p>
    <w:p w14:paraId="006F031E" w14:textId="41056412" w:rsidR="00E15B53" w:rsidRPr="008C57DA" w:rsidRDefault="00E15B53" w:rsidP="00E15B53">
      <w:pPr>
        <w:pStyle w:val="Footer"/>
        <w:spacing w:after="0"/>
        <w:rPr>
          <w:bCs/>
          <w:color w:val="EE0000"/>
        </w:rPr>
      </w:pPr>
      <w:r w:rsidRPr="00E15B53">
        <w:rPr>
          <w:bCs/>
        </w:rPr>
        <w:t>Follow the manufacturer’s written instructions when installing the membrane system, as provided in this specification.</w:t>
      </w:r>
      <w:r w:rsidR="008C57DA">
        <w:rPr>
          <w:bCs/>
        </w:rPr>
        <w:t xml:space="preserve"> </w:t>
      </w:r>
      <w:r w:rsidR="008C57DA">
        <w:rPr>
          <w:bCs/>
          <w:color w:val="EE0000"/>
        </w:rPr>
        <w:t>(if applicable)</w:t>
      </w:r>
    </w:p>
    <w:p w14:paraId="7C2FB2B4" w14:textId="77777777" w:rsidR="00A6142E" w:rsidRDefault="00A6142E" w:rsidP="00E15B53">
      <w:pPr>
        <w:pStyle w:val="Footer"/>
        <w:spacing w:after="0"/>
        <w:rPr>
          <w:bCs/>
        </w:rPr>
      </w:pPr>
    </w:p>
    <w:p w14:paraId="3C316AE6" w14:textId="77777777" w:rsidR="00A6142E" w:rsidRPr="008A5768" w:rsidRDefault="00A6142E" w:rsidP="00A6142E">
      <w:r w:rsidRPr="008A5768">
        <w:rPr>
          <w:b/>
        </w:rPr>
        <w:t>ON PAGE 519,</w:t>
      </w:r>
      <w:r w:rsidRPr="008A5768">
        <w:rPr>
          <w:b/>
          <w:bCs/>
        </w:rPr>
        <w:t xml:space="preserve"> SUBSECTION 621.03 – CONSTRUCTION REQUIREMENTS</w:t>
      </w:r>
    </w:p>
    <w:p w14:paraId="4EDEC1B6" w14:textId="77777777" w:rsidR="00A6142E" w:rsidRPr="001F3F62" w:rsidRDefault="00A6142E" w:rsidP="00A6142E">
      <w:pPr>
        <w:rPr>
          <w:b/>
          <w:bCs/>
        </w:rPr>
      </w:pPr>
      <w:r w:rsidRPr="001F3F62">
        <w:rPr>
          <w:b/>
          <w:bCs/>
        </w:rPr>
        <w:t>Delete the third paragraph of Part D and substitute the following:</w:t>
      </w:r>
    </w:p>
    <w:p w14:paraId="6C455DEE" w14:textId="4E0C266F" w:rsidR="00A6142E" w:rsidRPr="00A6142E" w:rsidRDefault="00A6142E" w:rsidP="00A6142E">
      <w:pPr>
        <w:pStyle w:val="Footer"/>
      </w:pPr>
      <w:r>
        <w:t>“Furnish seed according to subsection 711.05.”</w:t>
      </w:r>
    </w:p>
    <w:p w14:paraId="0BDA2E31" w14:textId="27DA655A" w:rsidR="00607BAD" w:rsidRPr="00A60D7A" w:rsidRDefault="00607BAD" w:rsidP="00607BAD">
      <w:pPr>
        <w:pStyle w:val="Footer"/>
        <w:spacing w:before="240"/>
        <w:rPr>
          <w:b/>
          <w:bCs/>
        </w:rPr>
      </w:pPr>
      <w:r w:rsidRPr="00A60D7A">
        <w:rPr>
          <w:b/>
        </w:rPr>
        <w:t>ON PAGE 678,</w:t>
      </w:r>
      <w:r w:rsidRPr="00A60D7A">
        <w:rPr>
          <w:b/>
          <w:bCs/>
        </w:rPr>
        <w:t xml:space="preserve"> SUBSECTION 711.05 SEED</w:t>
      </w:r>
    </w:p>
    <w:p w14:paraId="4C2AD030" w14:textId="77777777" w:rsidR="00607BAD" w:rsidRDefault="00607BAD" w:rsidP="00607BAD">
      <w:pPr>
        <w:pStyle w:val="Footer"/>
      </w:pPr>
      <w:r w:rsidRPr="000F7291">
        <w:t>Delete this subsection and substitute the following:</w:t>
      </w:r>
    </w:p>
    <w:p w14:paraId="2181AFBA" w14:textId="77777777" w:rsidR="00607BAD" w:rsidRPr="000F7291" w:rsidRDefault="00607BAD" w:rsidP="00607BAD">
      <w:pPr>
        <w:pStyle w:val="Footer"/>
        <w:ind w:left="720"/>
      </w:pPr>
      <w:r w:rsidRPr="000F7291">
        <w:rPr>
          <w:b/>
        </w:rPr>
        <w:t xml:space="preserve">“711.05 – Seed.  </w:t>
      </w:r>
      <w:r w:rsidRPr="000F7291">
        <w:t xml:space="preserve">Provide seed with a minimum of three eco-regional native plant species that </w:t>
      </w:r>
      <w:proofErr w:type="gramStart"/>
      <w:r w:rsidRPr="000F7291">
        <w:t>has</w:t>
      </w:r>
      <w:proofErr w:type="gramEnd"/>
      <w:r w:rsidRPr="000F7291">
        <w:t xml:space="preserve"> been collected or harvested within 2 years of the targeted seeding date. Provide all </w:t>
      </w:r>
      <w:proofErr w:type="gramStart"/>
      <w:r w:rsidRPr="000F7291">
        <w:t>seed</w:t>
      </w:r>
      <w:proofErr w:type="gramEnd"/>
      <w:r w:rsidRPr="000F7291">
        <w:t xml:space="preserve"> in pure live </w:t>
      </w:r>
      <w:proofErr w:type="gramStart"/>
      <w:r w:rsidRPr="000F7291">
        <w:t>seed</w:t>
      </w:r>
      <w:proofErr w:type="gramEnd"/>
      <w:r w:rsidRPr="000F7291">
        <w:t xml:space="preserve"> (PLS) unless otherwise directed.</w:t>
      </w:r>
    </w:p>
    <w:p w14:paraId="073F2527" w14:textId="77777777" w:rsidR="00607BAD" w:rsidRDefault="00607BAD" w:rsidP="00607BAD">
      <w:pPr>
        <w:pStyle w:val="Footer"/>
        <w:ind w:left="720"/>
      </w:pPr>
      <w:r w:rsidRPr="000F7291">
        <w:t>Ensure each bag or container of individual seed species has labeling indicating seed classification (genus and species), lot number, purity, germination, percentage of weeds found, percentage of noxious weeds found, and test date.</w:t>
      </w:r>
    </w:p>
    <w:p w14:paraId="1C80ED96" w14:textId="77777777" w:rsidR="00607BAD" w:rsidRDefault="00607BAD" w:rsidP="00607BAD">
      <w:pPr>
        <w:pStyle w:val="Footer"/>
        <w:ind w:left="720"/>
      </w:pPr>
      <w:r w:rsidRPr="000F7291">
        <w:t xml:space="preserve">For certified or non-certified seed: </w:t>
      </w:r>
    </w:p>
    <w:p w14:paraId="1927519C" w14:textId="77777777" w:rsidR="00607BAD" w:rsidRPr="000F7291" w:rsidRDefault="00607BAD" w:rsidP="00607BAD">
      <w:pPr>
        <w:pStyle w:val="Footer"/>
        <w:numPr>
          <w:ilvl w:val="0"/>
          <w:numId w:val="30"/>
        </w:numPr>
        <w:tabs>
          <w:tab w:val="clear" w:pos="4680"/>
          <w:tab w:val="clear" w:pos="9360"/>
          <w:tab w:val="center" w:pos="4320"/>
          <w:tab w:val="right" w:pos="8640"/>
        </w:tabs>
        <w:ind w:left="1440"/>
        <w:jc w:val="left"/>
      </w:pPr>
      <w:r w:rsidRPr="000F7291">
        <w:t xml:space="preserve">Noxious weed seeds </w:t>
      </w:r>
      <w:proofErr w:type="gramStart"/>
      <w:r w:rsidRPr="000F7291">
        <w:t>prohibited</w:t>
      </w:r>
      <w:proofErr w:type="gramEnd"/>
      <w:r w:rsidRPr="000F7291">
        <w:t xml:space="preserve">. </w:t>
      </w:r>
    </w:p>
    <w:p w14:paraId="14729768" w14:textId="77777777" w:rsidR="00607BAD" w:rsidRPr="000F7291" w:rsidRDefault="00607BAD" w:rsidP="00607BAD">
      <w:pPr>
        <w:pStyle w:val="Footer"/>
        <w:numPr>
          <w:ilvl w:val="0"/>
          <w:numId w:val="30"/>
        </w:numPr>
        <w:tabs>
          <w:tab w:val="clear" w:pos="4680"/>
          <w:tab w:val="clear" w:pos="9360"/>
          <w:tab w:val="center" w:pos="4320"/>
          <w:tab w:val="right" w:pos="8640"/>
        </w:tabs>
        <w:ind w:left="1440"/>
        <w:jc w:val="left"/>
      </w:pPr>
      <w:r w:rsidRPr="000F7291">
        <w:t xml:space="preserve">Less than 1 percent </w:t>
      </w:r>
      <w:proofErr w:type="gramStart"/>
      <w:r w:rsidRPr="000F7291">
        <w:t>by weight</w:t>
      </w:r>
      <w:proofErr w:type="gramEnd"/>
      <w:r w:rsidRPr="000F7291">
        <w:t xml:space="preserve"> weed </w:t>
      </w:r>
      <w:proofErr w:type="gramStart"/>
      <w:r w:rsidRPr="000F7291">
        <w:t>seeds</w:t>
      </w:r>
      <w:proofErr w:type="gramEnd"/>
      <w:r w:rsidRPr="000F7291">
        <w:t xml:space="preserve"> including restricted noxious weed seed. </w:t>
      </w:r>
    </w:p>
    <w:p w14:paraId="0B271A12" w14:textId="77777777" w:rsidR="00607BAD" w:rsidRDefault="00607BAD" w:rsidP="00607BAD">
      <w:pPr>
        <w:pStyle w:val="Footer"/>
        <w:numPr>
          <w:ilvl w:val="0"/>
          <w:numId w:val="30"/>
        </w:numPr>
        <w:tabs>
          <w:tab w:val="clear" w:pos="4680"/>
          <w:tab w:val="clear" w:pos="9360"/>
          <w:tab w:val="center" w:pos="4320"/>
          <w:tab w:val="right" w:pos="8640"/>
        </w:tabs>
        <w:ind w:left="1440"/>
        <w:jc w:val="left"/>
      </w:pPr>
      <w:r w:rsidRPr="000F7291">
        <w:t xml:space="preserve">Less than 3 percent by weight of allowable cheat, chess, or downy brome seed. </w:t>
      </w:r>
    </w:p>
    <w:p w14:paraId="761FDB3C" w14:textId="77777777" w:rsidR="00607BAD" w:rsidRDefault="00607BAD" w:rsidP="00607BAD">
      <w:pPr>
        <w:pStyle w:val="Footer"/>
        <w:ind w:left="720"/>
      </w:pPr>
      <w:r w:rsidRPr="000F7291">
        <w:t xml:space="preserve">To obtain the PLS rating, use this formula: </w:t>
      </w:r>
    </w:p>
    <w:p w14:paraId="3F2A7D90" w14:textId="77777777" w:rsidR="00607BAD" w:rsidRDefault="00607BAD" w:rsidP="00607BAD">
      <w:pPr>
        <w:pStyle w:val="Footer"/>
        <w:ind w:left="1080"/>
      </w:pPr>
      <w:r w:rsidRPr="000F7291">
        <w:lastRenderedPageBreak/>
        <w:t xml:space="preserve">PLS rating = (purity %) x (germination %)/ 100 </w:t>
      </w:r>
    </w:p>
    <w:p w14:paraId="5C1FE563" w14:textId="77777777" w:rsidR="00607BAD" w:rsidRDefault="00607BAD" w:rsidP="00607BAD">
      <w:pPr>
        <w:pStyle w:val="Footer"/>
        <w:ind w:left="720"/>
      </w:pPr>
      <w:r w:rsidRPr="000F7291">
        <w:t xml:space="preserve">To obtain the bulk seed needed: </w:t>
      </w:r>
    </w:p>
    <w:p w14:paraId="4EAFEC44" w14:textId="77777777" w:rsidR="00607BAD" w:rsidRDefault="00607BAD" w:rsidP="00607BAD">
      <w:pPr>
        <w:pStyle w:val="Footer"/>
        <w:ind w:left="1080"/>
      </w:pPr>
      <w:r w:rsidRPr="000F7291">
        <w:t xml:space="preserve">Bulk pounds of seed needed per acre = (PLS </w:t>
      </w:r>
      <w:proofErr w:type="spellStart"/>
      <w:r w:rsidRPr="000F7291">
        <w:t>lb</w:t>
      </w:r>
      <w:proofErr w:type="spellEnd"/>
      <w:r w:rsidRPr="000F7291">
        <w:t xml:space="preserve">/acre required)/ PLS rating </w:t>
      </w:r>
    </w:p>
    <w:p w14:paraId="4E07DCB8" w14:textId="77777777" w:rsidR="00607BAD" w:rsidRDefault="00607BAD" w:rsidP="00607BAD">
      <w:pPr>
        <w:pStyle w:val="Footer"/>
        <w:ind w:left="720"/>
      </w:pPr>
      <w:r w:rsidRPr="000F7291">
        <w:t xml:space="preserve">Add 2 PLS </w:t>
      </w:r>
      <w:proofErr w:type="spellStart"/>
      <w:r w:rsidRPr="000F7291">
        <w:t>lb</w:t>
      </w:r>
      <w:proofErr w:type="spellEnd"/>
      <w:r w:rsidRPr="000F7291">
        <w:t>/acre of milkweed seed.</w:t>
      </w:r>
    </w:p>
    <w:p w14:paraId="1EAB6DE4" w14:textId="77777777" w:rsidR="00607BAD" w:rsidRPr="000F7291" w:rsidRDefault="00607BAD" w:rsidP="00607BAD">
      <w:pPr>
        <w:pStyle w:val="Footer"/>
        <w:numPr>
          <w:ilvl w:val="0"/>
          <w:numId w:val="31"/>
        </w:numPr>
        <w:tabs>
          <w:tab w:val="clear" w:pos="4680"/>
          <w:tab w:val="clear" w:pos="9360"/>
          <w:tab w:val="center" w:pos="4320"/>
          <w:tab w:val="right" w:pos="8640"/>
        </w:tabs>
        <w:ind w:left="1080"/>
        <w:jc w:val="left"/>
      </w:pPr>
      <w:r w:rsidRPr="000F7291">
        <w:rPr>
          <w:b/>
          <w:bCs/>
        </w:rPr>
        <w:t>Approval.</w:t>
      </w:r>
      <w:r w:rsidRPr="000F7291">
        <w:t xml:space="preserve">  The Engineer will verify that all </w:t>
      </w:r>
      <w:proofErr w:type="gramStart"/>
      <w:r w:rsidRPr="000F7291">
        <w:t>seed</w:t>
      </w:r>
      <w:proofErr w:type="gramEnd"/>
      <w:r w:rsidRPr="000F7291">
        <w:t xml:space="preserve"> comply with certification tags for each species before approval. Once approved, deliver seed to the project site unopened, in original and individually packaged bags or containers according to species type (i.e. one species per bag or container). If </w:t>
      </w:r>
      <w:proofErr w:type="gramStart"/>
      <w:r w:rsidRPr="000F7291">
        <w:t>seed is</w:t>
      </w:r>
      <w:proofErr w:type="gramEnd"/>
      <w:r w:rsidRPr="000F7291">
        <w:t xml:space="preserve"> received in opened packages, packages without certification tags, or packages or containers containing multiple species, the seed will not be approved for use.</w:t>
      </w:r>
    </w:p>
    <w:p w14:paraId="31A37EA6" w14:textId="77777777" w:rsidR="00607BAD" w:rsidRPr="000F7291" w:rsidRDefault="00607BAD" w:rsidP="00607BAD">
      <w:pPr>
        <w:pStyle w:val="Footer"/>
        <w:numPr>
          <w:ilvl w:val="0"/>
          <w:numId w:val="31"/>
        </w:numPr>
        <w:tabs>
          <w:tab w:val="clear" w:pos="4680"/>
          <w:tab w:val="clear" w:pos="9360"/>
          <w:tab w:val="center" w:pos="4320"/>
          <w:tab w:val="right" w:pos="8640"/>
        </w:tabs>
        <w:ind w:left="1080"/>
        <w:jc w:val="left"/>
      </w:pPr>
      <w:r w:rsidRPr="000F7291">
        <w:rPr>
          <w:b/>
          <w:bCs/>
        </w:rPr>
        <w:t>Rando</w:t>
      </w:r>
      <w:r>
        <w:rPr>
          <w:b/>
          <w:bCs/>
        </w:rPr>
        <w:t>m</w:t>
      </w:r>
      <w:r w:rsidRPr="000F7291">
        <w:rPr>
          <w:b/>
          <w:bCs/>
        </w:rPr>
        <w:t xml:space="preserve"> Sampling.</w:t>
      </w:r>
      <w:r w:rsidRPr="000F7291">
        <w:t xml:space="preserve"> The Engineer may conduct random onsite </w:t>
      </w:r>
      <w:proofErr w:type="gramStart"/>
      <w:r w:rsidRPr="000F7291">
        <w:t>sampling</w:t>
      </w:r>
      <w:proofErr w:type="gramEnd"/>
      <w:r w:rsidRPr="000F7291">
        <w:t xml:space="preserve"> to verify species, purity percentage, germination percentage, and restricted and prohibited noxious weed seeds. The Engineer will weigh seed according to size, approximately 125 gram samples of mostly native seed (550 gram samples of grain or similar size seed) from unblended and individually packaged seed containers of each species. Samples will be submitted to the ISDA for analysis and verification. The Engineer will reject </w:t>
      </w:r>
      <w:proofErr w:type="gramStart"/>
      <w:r w:rsidRPr="000F7291">
        <w:t>seed</w:t>
      </w:r>
      <w:proofErr w:type="gramEnd"/>
      <w:r w:rsidRPr="000F7291">
        <w:t xml:space="preserve"> not meeting specifications. Do not plant until the seed is accepted and the application method is approved. Measure and mix individual unopened seed packages onsite in the Engineer’s presence at the specified proportions.”</w:t>
      </w:r>
    </w:p>
    <w:p w14:paraId="36C242B6" w14:textId="77777777" w:rsidR="004458A5" w:rsidRDefault="004458A5" w:rsidP="00753255">
      <w:pPr>
        <w:keepNext/>
        <w:tabs>
          <w:tab w:val="right" w:pos="9360"/>
        </w:tabs>
        <w:spacing w:before="0" w:after="0"/>
        <w:outlineLvl w:val="0"/>
        <w:rPr>
          <w:rFonts w:eastAsia="Times New Roman" w:cs="Times New Roman"/>
          <w:b/>
          <w:bCs/>
          <w:snapToGrid w:val="0"/>
        </w:rPr>
      </w:pPr>
    </w:p>
    <w:p w14:paraId="683E7055" w14:textId="0B858EF7" w:rsidR="00607BAD" w:rsidRPr="00207956" w:rsidRDefault="00607BAD" w:rsidP="00607BAD">
      <w:pPr>
        <w:pStyle w:val="Heading3"/>
      </w:pPr>
      <w:r w:rsidRPr="00207956">
        <w:t>S900-50A CONTINGENCY AMOUNT MISCELLANEOUS WORK</w:t>
      </w:r>
    </w:p>
    <w:p w14:paraId="3E685867" w14:textId="77777777" w:rsidR="00607BAD" w:rsidRPr="00207956" w:rsidRDefault="00607BAD" w:rsidP="00607BAD">
      <w:r w:rsidRPr="00207956">
        <w:rPr>
          <w:b/>
          <w:bCs/>
        </w:rPr>
        <w:t xml:space="preserve">Description. </w:t>
      </w:r>
      <w:r w:rsidRPr="00207956">
        <w:t>This item will compensate the Contractor for minor work or material not specified in the project documents that is necessary to the work as directed by the Engineer.</w:t>
      </w:r>
    </w:p>
    <w:p w14:paraId="441433FF" w14:textId="77777777" w:rsidR="00607BAD" w:rsidRPr="00207956" w:rsidRDefault="00607BAD" w:rsidP="00607BAD">
      <w:r w:rsidRPr="00207956">
        <w:rPr>
          <w:b/>
          <w:bCs/>
        </w:rPr>
        <w:t xml:space="preserve">Materials. </w:t>
      </w:r>
      <w:r w:rsidRPr="00207956">
        <w:t>Provide material as directed by the Engineer and in accordance with the ITD Standard Specifications.</w:t>
      </w:r>
    </w:p>
    <w:p w14:paraId="561B898A" w14:textId="77777777" w:rsidR="00607BAD" w:rsidRPr="00207956" w:rsidRDefault="00607BAD" w:rsidP="00607BAD">
      <w:r w:rsidRPr="00207956">
        <w:rPr>
          <w:b/>
          <w:bCs/>
        </w:rPr>
        <w:t xml:space="preserve">Construction Requirements. </w:t>
      </w:r>
      <w:r w:rsidRPr="00207956">
        <w:t xml:space="preserve">Complete construction </w:t>
      </w:r>
      <w:proofErr w:type="gramStart"/>
      <w:r w:rsidRPr="00207956">
        <w:t>as</w:t>
      </w:r>
      <w:proofErr w:type="gramEnd"/>
      <w:r w:rsidRPr="00207956">
        <w:t xml:space="preserve"> directed by the Engineer and in accordance with the ITD Standard Specifications.</w:t>
      </w:r>
    </w:p>
    <w:p w14:paraId="79784D0B" w14:textId="77777777" w:rsidR="00607BAD" w:rsidRPr="00207956" w:rsidRDefault="00607BAD" w:rsidP="00607BAD">
      <w:r w:rsidRPr="00207956">
        <w:rPr>
          <w:b/>
          <w:bCs/>
        </w:rPr>
        <w:t>Method of Measurement</w:t>
      </w:r>
      <w:r w:rsidRPr="00207956">
        <w:t>. The Engineer will measure acceptably completed work by the Contingency Amount (CA).</w:t>
      </w:r>
    </w:p>
    <w:p w14:paraId="17309E01" w14:textId="77777777" w:rsidR="00607BAD" w:rsidRPr="00207956" w:rsidRDefault="00607BAD" w:rsidP="00607BAD">
      <w:r w:rsidRPr="00207956">
        <w:rPr>
          <w:b/>
          <w:bCs/>
        </w:rPr>
        <w:t xml:space="preserve">Basis of Payment. </w:t>
      </w:r>
      <w:r w:rsidRPr="00207956">
        <w:t>The Department will pay for the accepted quantities at the contract unit price as follows:</w:t>
      </w:r>
    </w:p>
    <w:p w14:paraId="3F2A3B58" w14:textId="77777777" w:rsidR="00607BAD" w:rsidRPr="00207956" w:rsidRDefault="00607BAD" w:rsidP="00607BAD">
      <w:pPr>
        <w:rPr>
          <w:b/>
          <w:bCs/>
        </w:rPr>
      </w:pPr>
      <w:r>
        <w:tab/>
      </w:r>
      <w:r w:rsidRPr="00207956">
        <w:rPr>
          <w:b/>
          <w:bCs/>
        </w:rPr>
        <w:t xml:space="preserve">Pay Item </w:t>
      </w:r>
      <w:r>
        <w:rPr>
          <w:b/>
          <w:bCs/>
        </w:rPr>
        <w:tab/>
      </w:r>
      <w:r w:rsidRPr="00207956">
        <w:rPr>
          <w:b/>
          <w:bCs/>
        </w:rPr>
        <w:tab/>
      </w:r>
      <w:r>
        <w:rPr>
          <w:b/>
          <w:bCs/>
        </w:rPr>
        <w:tab/>
      </w:r>
      <w:r>
        <w:rPr>
          <w:b/>
          <w:bCs/>
        </w:rPr>
        <w:tab/>
      </w:r>
      <w:r>
        <w:rPr>
          <w:b/>
          <w:bCs/>
        </w:rPr>
        <w:tab/>
      </w:r>
      <w:r>
        <w:rPr>
          <w:b/>
          <w:bCs/>
        </w:rPr>
        <w:tab/>
      </w:r>
      <w:r w:rsidRPr="00207956">
        <w:rPr>
          <w:b/>
          <w:bCs/>
        </w:rPr>
        <w:t>Pay Unit</w:t>
      </w:r>
    </w:p>
    <w:p w14:paraId="52337489" w14:textId="77777777" w:rsidR="00607BAD" w:rsidRPr="00207956" w:rsidRDefault="00607BAD" w:rsidP="00607BAD">
      <w:r>
        <w:rPr>
          <w:b/>
          <w:bCs/>
        </w:rPr>
        <w:tab/>
      </w:r>
      <w:r w:rsidRPr="00207956">
        <w:t>Contingency Amount Miscellaneous Work</w:t>
      </w:r>
      <w:r>
        <w:tab/>
      </w:r>
      <w:r>
        <w:tab/>
        <w:t>CA</w:t>
      </w:r>
    </w:p>
    <w:p w14:paraId="4AE77776" w14:textId="77777777" w:rsidR="006A11C6" w:rsidRDefault="006A11C6" w:rsidP="00607BAD">
      <w:pPr>
        <w:pStyle w:val="ContractorNoteHeading"/>
      </w:pPr>
    </w:p>
    <w:sectPr w:rsidR="006A11C6" w:rsidSect="00C024A0">
      <w:footerReference w:type="default" r:id="rId12"/>
      <w:pgSz w:w="12240" w:h="15840"/>
      <w:pgMar w:top="1440" w:right="1440" w:bottom="1440" w:left="1440" w:header="720" w:footer="2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039B" w14:textId="77777777" w:rsidR="00F56862" w:rsidRDefault="00F56862" w:rsidP="006A6FB3">
      <w:pPr>
        <w:spacing w:after="0"/>
      </w:pPr>
      <w:r>
        <w:separator/>
      </w:r>
    </w:p>
  </w:endnote>
  <w:endnote w:type="continuationSeparator" w:id="0">
    <w:p w14:paraId="73C99253" w14:textId="77777777" w:rsidR="00F56862" w:rsidRDefault="00F56862" w:rsidP="006A6F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PAIM D+ AT Time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Content>
      <w:p w14:paraId="42A47184" w14:textId="3BA97B15" w:rsidR="006A6FB3" w:rsidRPr="009B33A6" w:rsidRDefault="00607BAD" w:rsidP="006A6FB3">
        <w:pPr>
          <w:pStyle w:val="Footer"/>
        </w:pPr>
        <w:r>
          <w:t xml:space="preserve">BRIDGE </w:t>
        </w:r>
        <w:r w:rsidR="006A6FB3" w:rsidRPr="009B33A6">
          <w:t xml:space="preserve">KEY NO. </w:t>
        </w:r>
        <w:r w:rsidR="00361FE2">
          <w:rPr>
            <w:rStyle w:val="ChangingText"/>
            <w:color w:val="auto"/>
          </w:rPr>
          <w:t>XXXXX</w:t>
        </w:r>
        <w:r w:rsidR="006A6FB3" w:rsidRPr="008B14DD">
          <w:t xml:space="preserve"> </w:t>
        </w:r>
        <w:r w:rsidR="006A6FB3" w:rsidRPr="009B33A6">
          <w:t xml:space="preserve">                                                                   </w:t>
        </w:r>
        <w:r w:rsidR="006A6FB3">
          <w:tab/>
        </w:r>
        <w:r w:rsidR="006A6FB3" w:rsidRPr="009B33A6">
          <w:t xml:space="preserve">Page </w:t>
        </w:r>
        <w:r w:rsidR="006A6FB3" w:rsidRPr="009B33A6">
          <w:rPr>
            <w:b/>
            <w:bCs/>
            <w:szCs w:val="24"/>
          </w:rPr>
          <w:fldChar w:fldCharType="begin"/>
        </w:r>
        <w:r w:rsidR="006A6FB3" w:rsidRPr="009B33A6">
          <w:rPr>
            <w:b/>
            <w:bCs/>
          </w:rPr>
          <w:instrText xml:space="preserve"> PAGE </w:instrText>
        </w:r>
        <w:r w:rsidR="006A6FB3" w:rsidRPr="009B33A6">
          <w:rPr>
            <w:b/>
            <w:bCs/>
            <w:szCs w:val="24"/>
          </w:rPr>
          <w:fldChar w:fldCharType="separate"/>
        </w:r>
        <w:r w:rsidR="00AA494E">
          <w:rPr>
            <w:b/>
            <w:bCs/>
            <w:noProof/>
          </w:rPr>
          <w:t>2</w:t>
        </w:r>
        <w:r w:rsidR="006A6FB3" w:rsidRPr="009B33A6">
          <w:rPr>
            <w:b/>
            <w:bCs/>
            <w:szCs w:val="24"/>
          </w:rPr>
          <w:fldChar w:fldCharType="end"/>
        </w:r>
        <w:r w:rsidR="006A6FB3" w:rsidRPr="009B33A6">
          <w:t xml:space="preserve"> of </w:t>
        </w:r>
        <w:r w:rsidR="006A6FB3" w:rsidRPr="009B33A6">
          <w:rPr>
            <w:b/>
            <w:bCs/>
            <w:szCs w:val="24"/>
          </w:rPr>
          <w:fldChar w:fldCharType="begin"/>
        </w:r>
        <w:r w:rsidR="006A6FB3" w:rsidRPr="009B33A6">
          <w:rPr>
            <w:b/>
            <w:bCs/>
          </w:rPr>
          <w:instrText xml:space="preserve"> NUMPAGES  </w:instrText>
        </w:r>
        <w:r w:rsidR="006A6FB3" w:rsidRPr="009B33A6">
          <w:rPr>
            <w:b/>
            <w:bCs/>
            <w:szCs w:val="24"/>
          </w:rPr>
          <w:fldChar w:fldCharType="separate"/>
        </w:r>
        <w:r w:rsidR="00AA494E">
          <w:rPr>
            <w:b/>
            <w:bCs/>
            <w:noProof/>
          </w:rPr>
          <w:t>3</w:t>
        </w:r>
        <w:r w:rsidR="006A6FB3" w:rsidRPr="009B33A6">
          <w:rPr>
            <w:b/>
            <w:bCs/>
            <w:szCs w:val="24"/>
          </w:rPr>
          <w:fldChar w:fldCharType="end"/>
        </w:r>
      </w:p>
    </w:sdtContent>
  </w:sdt>
  <w:p w14:paraId="17C4E253" w14:textId="77777777" w:rsidR="006A6FB3" w:rsidRDefault="006A6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03AA5" w14:textId="77777777" w:rsidR="00F56862" w:rsidRDefault="00F56862" w:rsidP="006A6FB3">
      <w:pPr>
        <w:spacing w:after="0"/>
      </w:pPr>
      <w:r>
        <w:separator/>
      </w:r>
    </w:p>
  </w:footnote>
  <w:footnote w:type="continuationSeparator" w:id="0">
    <w:p w14:paraId="4453B416" w14:textId="77777777" w:rsidR="00F56862" w:rsidRDefault="00F56862" w:rsidP="006A6F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8082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EAC75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684CA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B80A9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58838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FA21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D64A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12B34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36D4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76842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610F1"/>
    <w:multiLevelType w:val="hybridMultilevel"/>
    <w:tmpl w:val="374229EA"/>
    <w:lvl w:ilvl="0" w:tplc="982A18B4">
      <w:start w:val="1"/>
      <w:numFmt w:val="decimal"/>
      <w:pStyle w:val="ListBol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E30A42"/>
    <w:multiLevelType w:val="hybridMultilevel"/>
    <w:tmpl w:val="8BF2300A"/>
    <w:lvl w:ilvl="0" w:tplc="AC6E65B6">
      <w:start w:val="1"/>
      <w:numFmt w:val="lowerRoman"/>
      <w:pStyle w:val="H9ParRoman"/>
      <w:lvlText w:val="%1."/>
      <w:lvlJc w:val="right"/>
      <w:pPr>
        <w:ind w:left="216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0A97013B"/>
    <w:multiLevelType w:val="hybridMultilevel"/>
    <w:tmpl w:val="0E205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2938C2"/>
    <w:multiLevelType w:val="hybridMultilevel"/>
    <w:tmpl w:val="698CA850"/>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bCs w:val="0"/>
      </w:rPr>
    </w:lvl>
    <w:lvl w:ilvl="2" w:tplc="0409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B034BF"/>
    <w:multiLevelType w:val="hybridMultilevel"/>
    <w:tmpl w:val="347E5770"/>
    <w:lvl w:ilvl="0" w:tplc="F1D2BF22">
      <w:start w:val="1"/>
      <w:numFmt w:val="decimal"/>
      <w:pStyle w:val="List3"/>
      <w:lvlText w:val="(%1)"/>
      <w:lvlJc w:val="left"/>
      <w:pPr>
        <w:ind w:left="1440" w:hanging="360"/>
      </w:pPr>
      <w:rPr>
        <w:rFonts w:hint="default"/>
      </w:rPr>
    </w:lvl>
    <w:lvl w:ilvl="1" w:tplc="5150E5F0">
      <w:numFmt w:val="bullet"/>
      <w:lvlText w:val="•"/>
      <w:lvlJc w:val="left"/>
      <w:pPr>
        <w:ind w:left="2520" w:hanging="720"/>
      </w:pPr>
      <w:rPr>
        <w:rFonts w:ascii="Arial Narrow" w:eastAsiaTheme="minorHAnsi" w:hAnsi="Arial Narrow"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0F6C03"/>
    <w:multiLevelType w:val="hybridMultilevel"/>
    <w:tmpl w:val="9C8AC38E"/>
    <w:lvl w:ilvl="0" w:tplc="7D4642C2">
      <w:start w:val="1"/>
      <w:numFmt w:val="decimal"/>
      <w:lvlText w:val="%1."/>
      <w:lvlJc w:val="left"/>
      <w:pPr>
        <w:ind w:left="1080" w:hanging="360"/>
      </w:pPr>
      <w:rPr>
        <w:rFonts w:ascii="TimesNewRomanPSMT" w:eastAsiaTheme="minorEastAsia" w:hAnsi="TimesNewRomanPSMT" w:cs="TimesNewRomanPSMT" w:hint="default"/>
        <w:b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434DF9"/>
    <w:multiLevelType w:val="hybridMultilevel"/>
    <w:tmpl w:val="272899F0"/>
    <w:lvl w:ilvl="0" w:tplc="8A10E978">
      <w:start w:val="3"/>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31674"/>
    <w:multiLevelType w:val="hybridMultilevel"/>
    <w:tmpl w:val="1B62BD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9A6F44"/>
    <w:multiLevelType w:val="hybridMultilevel"/>
    <w:tmpl w:val="5322A04E"/>
    <w:lvl w:ilvl="0" w:tplc="AF165704">
      <w:start w:val="1"/>
      <w:numFmt w:val="upperLetter"/>
      <w:pStyle w:val="H4ParLettered"/>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2A3EF3"/>
    <w:multiLevelType w:val="hybridMultilevel"/>
    <w:tmpl w:val="9306D500"/>
    <w:lvl w:ilvl="0" w:tplc="019C3198">
      <w:start w:val="1"/>
      <w:numFmt w:val="decimal"/>
      <w:pStyle w:val="List"/>
      <w:lvlText w:val="%1."/>
      <w:lvlJc w:val="left"/>
      <w:pPr>
        <w:ind w:left="810" w:hanging="360"/>
      </w:pPr>
      <w:rPr>
        <w:rFonts w:ascii="Arial Narrow" w:hAnsi="Arial Narrow" w:hint="default"/>
        <w:b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8F1427"/>
    <w:multiLevelType w:val="hybridMultilevel"/>
    <w:tmpl w:val="EBBE5A4C"/>
    <w:lvl w:ilvl="0" w:tplc="AE9064E4">
      <w:start w:val="1"/>
      <w:numFmt w:val="lowerRoman"/>
      <w:pStyle w:val="List5"/>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0F80F30"/>
    <w:multiLevelType w:val="hybridMultilevel"/>
    <w:tmpl w:val="303E33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43065"/>
    <w:multiLevelType w:val="hybridMultilevel"/>
    <w:tmpl w:val="406A8E7C"/>
    <w:lvl w:ilvl="0" w:tplc="AE184B42">
      <w:start w:val="1"/>
      <w:numFmt w:val="lowerLetter"/>
      <w:pStyle w:val="List2"/>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7FD4FA5"/>
    <w:multiLevelType w:val="hybridMultilevel"/>
    <w:tmpl w:val="EDA473CA"/>
    <w:lvl w:ilvl="0" w:tplc="BE7E82DE">
      <w:start w:val="1"/>
      <w:numFmt w:val="lowerLetter"/>
      <w:pStyle w:val="List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C2960D3"/>
    <w:multiLevelType w:val="hybridMultilevel"/>
    <w:tmpl w:val="2188D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90B15"/>
    <w:multiLevelType w:val="hybridMultilevel"/>
    <w:tmpl w:val="D7AEAD6A"/>
    <w:lvl w:ilvl="0" w:tplc="6BD89B7C">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76DF0E36"/>
    <w:multiLevelType w:val="hybridMultilevel"/>
    <w:tmpl w:val="BF9C4CD4"/>
    <w:lvl w:ilvl="0" w:tplc="575CDE34">
      <w:start w:val="1"/>
      <w:numFmt w:val="decimal"/>
      <w:pStyle w:val="List6"/>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B90214D"/>
    <w:multiLevelType w:val="hybridMultilevel"/>
    <w:tmpl w:val="FDCE5B7C"/>
    <w:lvl w:ilvl="0" w:tplc="EDE4F7C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483661189">
    <w:abstractNumId w:val="18"/>
  </w:num>
  <w:num w:numId="2" w16cid:durableId="378434405">
    <w:abstractNumId w:val="11"/>
  </w:num>
  <w:num w:numId="3" w16cid:durableId="255673180">
    <w:abstractNumId w:val="19"/>
  </w:num>
  <w:num w:numId="4" w16cid:durableId="1552964967">
    <w:abstractNumId w:val="22"/>
  </w:num>
  <w:num w:numId="5" w16cid:durableId="292102392">
    <w:abstractNumId w:val="14"/>
  </w:num>
  <w:num w:numId="6" w16cid:durableId="1753235824">
    <w:abstractNumId w:val="23"/>
  </w:num>
  <w:num w:numId="7" w16cid:durableId="185413404">
    <w:abstractNumId w:val="20"/>
  </w:num>
  <w:num w:numId="8" w16cid:durableId="168981265">
    <w:abstractNumId w:val="26"/>
  </w:num>
  <w:num w:numId="9" w16cid:durableId="1996521421">
    <w:abstractNumId w:val="10"/>
  </w:num>
  <w:num w:numId="10" w16cid:durableId="1970471116">
    <w:abstractNumId w:val="9"/>
  </w:num>
  <w:num w:numId="11" w16cid:durableId="1773817965">
    <w:abstractNumId w:val="7"/>
  </w:num>
  <w:num w:numId="12" w16cid:durableId="1748576937">
    <w:abstractNumId w:val="6"/>
  </w:num>
  <w:num w:numId="13" w16cid:durableId="1644500455">
    <w:abstractNumId w:val="5"/>
  </w:num>
  <w:num w:numId="14" w16cid:durableId="1420443824">
    <w:abstractNumId w:val="4"/>
  </w:num>
  <w:num w:numId="15" w16cid:durableId="2103793808">
    <w:abstractNumId w:val="8"/>
  </w:num>
  <w:num w:numId="16" w16cid:durableId="786239822">
    <w:abstractNumId w:val="3"/>
  </w:num>
  <w:num w:numId="17" w16cid:durableId="1445538780">
    <w:abstractNumId w:val="2"/>
  </w:num>
  <w:num w:numId="18" w16cid:durableId="787704372">
    <w:abstractNumId w:val="1"/>
  </w:num>
  <w:num w:numId="19" w16cid:durableId="1240948069">
    <w:abstractNumId w:val="0"/>
  </w:num>
  <w:num w:numId="20" w16cid:durableId="887490833">
    <w:abstractNumId w:val="24"/>
  </w:num>
  <w:num w:numId="21" w16cid:durableId="818956557">
    <w:abstractNumId w:val="17"/>
  </w:num>
  <w:num w:numId="22" w16cid:durableId="604268151">
    <w:abstractNumId w:val="21"/>
  </w:num>
  <w:num w:numId="23" w16cid:durableId="1572885872">
    <w:abstractNumId w:val="22"/>
    <w:lvlOverride w:ilvl="0">
      <w:startOverride w:val="1"/>
    </w:lvlOverride>
  </w:num>
  <w:num w:numId="24" w16cid:durableId="675768745">
    <w:abstractNumId w:val="15"/>
  </w:num>
  <w:num w:numId="25" w16cid:durableId="630788895">
    <w:abstractNumId w:val="19"/>
    <w:lvlOverride w:ilvl="0">
      <w:startOverride w:val="1"/>
    </w:lvlOverride>
  </w:num>
  <w:num w:numId="26" w16cid:durableId="294071246">
    <w:abstractNumId w:val="22"/>
    <w:lvlOverride w:ilvl="0">
      <w:startOverride w:val="1"/>
    </w:lvlOverride>
  </w:num>
  <w:num w:numId="27" w16cid:durableId="1330525494">
    <w:abstractNumId w:val="22"/>
    <w:lvlOverride w:ilvl="0">
      <w:startOverride w:val="1"/>
    </w:lvlOverride>
  </w:num>
  <w:num w:numId="28" w16cid:durableId="1658731674">
    <w:abstractNumId w:val="16"/>
  </w:num>
  <w:num w:numId="29" w16cid:durableId="379331465">
    <w:abstractNumId w:val="12"/>
  </w:num>
  <w:num w:numId="30" w16cid:durableId="20832155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59966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6821545">
    <w:abstractNumId w:val="1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 Larrondo">
    <w15:presenceInfo w15:providerId="AD" w15:userId="S::SLarrondo@lhtac.org::d173ed86-f93b-4a81-a32c-1b14d995435c"/>
  </w15:person>
  <w15:person w15:author="Scott Wood">
    <w15:presenceInfo w15:providerId="AD" w15:userId="S::SWood@lhtac.org::c30b1fca-8322-4938-932a-a2eb7d2a6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54"/>
    <w:rsid w:val="00017955"/>
    <w:rsid w:val="00034BB3"/>
    <w:rsid w:val="00040CBD"/>
    <w:rsid w:val="00041184"/>
    <w:rsid w:val="00045D2F"/>
    <w:rsid w:val="00046466"/>
    <w:rsid w:val="00046678"/>
    <w:rsid w:val="0006070A"/>
    <w:rsid w:val="0008235E"/>
    <w:rsid w:val="00084F2E"/>
    <w:rsid w:val="000A253D"/>
    <w:rsid w:val="000D0AD7"/>
    <w:rsid w:val="000E285E"/>
    <w:rsid w:val="000F4F7E"/>
    <w:rsid w:val="00102AB2"/>
    <w:rsid w:val="0010320D"/>
    <w:rsid w:val="0012161B"/>
    <w:rsid w:val="00121AA9"/>
    <w:rsid w:val="00126B90"/>
    <w:rsid w:val="00142389"/>
    <w:rsid w:val="001475C0"/>
    <w:rsid w:val="00155AC6"/>
    <w:rsid w:val="00166608"/>
    <w:rsid w:val="0017055C"/>
    <w:rsid w:val="001A1477"/>
    <w:rsid w:val="001A1AFD"/>
    <w:rsid w:val="001C3861"/>
    <w:rsid w:val="001D42BE"/>
    <w:rsid w:val="001D53E2"/>
    <w:rsid w:val="001F5F8A"/>
    <w:rsid w:val="00201E3F"/>
    <w:rsid w:val="00207D0D"/>
    <w:rsid w:val="0021754C"/>
    <w:rsid w:val="00232981"/>
    <w:rsid w:val="002345EC"/>
    <w:rsid w:val="0024728F"/>
    <w:rsid w:val="00273723"/>
    <w:rsid w:val="00276DE3"/>
    <w:rsid w:val="002854D0"/>
    <w:rsid w:val="002A6A03"/>
    <w:rsid w:val="002B3063"/>
    <w:rsid w:val="002D4E24"/>
    <w:rsid w:val="002E5488"/>
    <w:rsid w:val="00315A96"/>
    <w:rsid w:val="00315E9E"/>
    <w:rsid w:val="0032145C"/>
    <w:rsid w:val="0034119A"/>
    <w:rsid w:val="00345067"/>
    <w:rsid w:val="00351136"/>
    <w:rsid w:val="00360068"/>
    <w:rsid w:val="00361B9B"/>
    <w:rsid w:val="00361FE2"/>
    <w:rsid w:val="003672F3"/>
    <w:rsid w:val="0037063D"/>
    <w:rsid w:val="003A35AE"/>
    <w:rsid w:val="003B2099"/>
    <w:rsid w:val="003C2DBA"/>
    <w:rsid w:val="003C4213"/>
    <w:rsid w:val="003C62C3"/>
    <w:rsid w:val="003D41D8"/>
    <w:rsid w:val="003D6DAE"/>
    <w:rsid w:val="003E2762"/>
    <w:rsid w:val="003F1800"/>
    <w:rsid w:val="004458A5"/>
    <w:rsid w:val="00454A10"/>
    <w:rsid w:val="004632FB"/>
    <w:rsid w:val="00474B56"/>
    <w:rsid w:val="004B2BDB"/>
    <w:rsid w:val="004C5500"/>
    <w:rsid w:val="004D3A54"/>
    <w:rsid w:val="004F28C8"/>
    <w:rsid w:val="00522D35"/>
    <w:rsid w:val="005646F2"/>
    <w:rsid w:val="005958F0"/>
    <w:rsid w:val="005C24D4"/>
    <w:rsid w:val="005C777D"/>
    <w:rsid w:val="005D371E"/>
    <w:rsid w:val="00604853"/>
    <w:rsid w:val="006079F5"/>
    <w:rsid w:val="00607BAD"/>
    <w:rsid w:val="0061738C"/>
    <w:rsid w:val="0061795B"/>
    <w:rsid w:val="00627EEF"/>
    <w:rsid w:val="00636883"/>
    <w:rsid w:val="00654334"/>
    <w:rsid w:val="00655CD2"/>
    <w:rsid w:val="006579D3"/>
    <w:rsid w:val="006660D5"/>
    <w:rsid w:val="006800B5"/>
    <w:rsid w:val="00685481"/>
    <w:rsid w:val="0069509B"/>
    <w:rsid w:val="006A11C6"/>
    <w:rsid w:val="006A3552"/>
    <w:rsid w:val="006A6FB3"/>
    <w:rsid w:val="006B26F7"/>
    <w:rsid w:val="006B43A0"/>
    <w:rsid w:val="006E2785"/>
    <w:rsid w:val="007016C9"/>
    <w:rsid w:val="00732EF3"/>
    <w:rsid w:val="0073533C"/>
    <w:rsid w:val="007404DC"/>
    <w:rsid w:val="007438C8"/>
    <w:rsid w:val="00747663"/>
    <w:rsid w:val="00753255"/>
    <w:rsid w:val="00773D5F"/>
    <w:rsid w:val="00785F49"/>
    <w:rsid w:val="00791C8F"/>
    <w:rsid w:val="007D4692"/>
    <w:rsid w:val="007E4BDA"/>
    <w:rsid w:val="007F3C7F"/>
    <w:rsid w:val="007F41F7"/>
    <w:rsid w:val="00812D1E"/>
    <w:rsid w:val="00816F6B"/>
    <w:rsid w:val="00820BD0"/>
    <w:rsid w:val="00835215"/>
    <w:rsid w:val="00835F6C"/>
    <w:rsid w:val="00894DF1"/>
    <w:rsid w:val="008A1422"/>
    <w:rsid w:val="008B14DD"/>
    <w:rsid w:val="008C57DA"/>
    <w:rsid w:val="008E0456"/>
    <w:rsid w:val="008E11D5"/>
    <w:rsid w:val="008F0CA8"/>
    <w:rsid w:val="008F18A2"/>
    <w:rsid w:val="008F737A"/>
    <w:rsid w:val="00902A5A"/>
    <w:rsid w:val="00911A21"/>
    <w:rsid w:val="00933D9D"/>
    <w:rsid w:val="0095052F"/>
    <w:rsid w:val="00962798"/>
    <w:rsid w:val="00980F7C"/>
    <w:rsid w:val="00982EC5"/>
    <w:rsid w:val="009841F5"/>
    <w:rsid w:val="00996801"/>
    <w:rsid w:val="009C19E1"/>
    <w:rsid w:val="009D0647"/>
    <w:rsid w:val="009D0933"/>
    <w:rsid w:val="009D342A"/>
    <w:rsid w:val="009E02CD"/>
    <w:rsid w:val="00A003FC"/>
    <w:rsid w:val="00A03E54"/>
    <w:rsid w:val="00A14AE7"/>
    <w:rsid w:val="00A15E26"/>
    <w:rsid w:val="00A21E5A"/>
    <w:rsid w:val="00A37CE8"/>
    <w:rsid w:val="00A56A7E"/>
    <w:rsid w:val="00A6142E"/>
    <w:rsid w:val="00AA060F"/>
    <w:rsid w:val="00AA494E"/>
    <w:rsid w:val="00AA614A"/>
    <w:rsid w:val="00AC0A4A"/>
    <w:rsid w:val="00AC1478"/>
    <w:rsid w:val="00AC4E66"/>
    <w:rsid w:val="00AD628C"/>
    <w:rsid w:val="00B81899"/>
    <w:rsid w:val="00B90BEA"/>
    <w:rsid w:val="00B95263"/>
    <w:rsid w:val="00B97B08"/>
    <w:rsid w:val="00BB3FDC"/>
    <w:rsid w:val="00BC0152"/>
    <w:rsid w:val="00BC4DDF"/>
    <w:rsid w:val="00BC6958"/>
    <w:rsid w:val="00BC7C37"/>
    <w:rsid w:val="00BD6967"/>
    <w:rsid w:val="00BF28C1"/>
    <w:rsid w:val="00BF3325"/>
    <w:rsid w:val="00BF68EE"/>
    <w:rsid w:val="00C0046C"/>
    <w:rsid w:val="00C024A0"/>
    <w:rsid w:val="00C22680"/>
    <w:rsid w:val="00C331A6"/>
    <w:rsid w:val="00C35613"/>
    <w:rsid w:val="00C37604"/>
    <w:rsid w:val="00C43EDC"/>
    <w:rsid w:val="00CB06CF"/>
    <w:rsid w:val="00CB744A"/>
    <w:rsid w:val="00CD0796"/>
    <w:rsid w:val="00D16735"/>
    <w:rsid w:val="00D17AE9"/>
    <w:rsid w:val="00D209C9"/>
    <w:rsid w:val="00D21505"/>
    <w:rsid w:val="00D30DAC"/>
    <w:rsid w:val="00D762D5"/>
    <w:rsid w:val="00D83F46"/>
    <w:rsid w:val="00D9749B"/>
    <w:rsid w:val="00DA2C34"/>
    <w:rsid w:val="00DD2580"/>
    <w:rsid w:val="00DE5FD2"/>
    <w:rsid w:val="00DF7CAA"/>
    <w:rsid w:val="00E07ADC"/>
    <w:rsid w:val="00E155FB"/>
    <w:rsid w:val="00E15B53"/>
    <w:rsid w:val="00E432B8"/>
    <w:rsid w:val="00E74E2D"/>
    <w:rsid w:val="00E91DA6"/>
    <w:rsid w:val="00ED584B"/>
    <w:rsid w:val="00F01A78"/>
    <w:rsid w:val="00F029F0"/>
    <w:rsid w:val="00F03F97"/>
    <w:rsid w:val="00F0684D"/>
    <w:rsid w:val="00F24B0D"/>
    <w:rsid w:val="00F25A64"/>
    <w:rsid w:val="00F43C62"/>
    <w:rsid w:val="00F56862"/>
    <w:rsid w:val="00F63385"/>
    <w:rsid w:val="00FB705E"/>
    <w:rsid w:val="00FC0A75"/>
    <w:rsid w:val="00FD7AC4"/>
    <w:rsid w:val="00FE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80221"/>
  <w15:chartTrackingRefBased/>
  <w15:docId w15:val="{51774CE6-F7F5-453F-84DE-6D375F88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BD"/>
    <w:pPr>
      <w:spacing w:before="120" w:after="120" w:line="240" w:lineRule="auto"/>
      <w:jc w:val="both"/>
    </w:pPr>
    <w:rPr>
      <w:rFonts w:ascii="Arial Narrow" w:hAnsi="Arial Narrow"/>
      <w:sz w:val="24"/>
    </w:rPr>
  </w:style>
  <w:style w:type="paragraph" w:styleId="Heading1">
    <w:name w:val="heading 1"/>
    <w:basedOn w:val="Normal"/>
    <w:next w:val="Normal"/>
    <w:link w:val="Heading1Char"/>
    <w:uiPriority w:val="1"/>
    <w:qFormat/>
    <w:rsid w:val="00040CBD"/>
    <w:pPr>
      <w:keepNext/>
      <w:keepLines/>
      <w:spacing w:before="240" w:after="60"/>
      <w:jc w:val="center"/>
      <w:outlineLvl w:val="0"/>
    </w:pPr>
    <w:rPr>
      <w:rFonts w:eastAsiaTheme="majorEastAsia" w:cstheme="majorBidi"/>
      <w:b/>
      <w:caps/>
      <w:sz w:val="32"/>
      <w:szCs w:val="32"/>
    </w:rPr>
  </w:style>
  <w:style w:type="paragraph" w:styleId="Heading2">
    <w:name w:val="heading 2"/>
    <w:basedOn w:val="Normal"/>
    <w:next w:val="Normal"/>
    <w:link w:val="Heading2Char"/>
    <w:uiPriority w:val="1"/>
    <w:unhideWhenUsed/>
    <w:qFormat/>
    <w:rsid w:val="00040CBD"/>
    <w:pPr>
      <w:keepNext/>
      <w:keepLines/>
      <w:spacing w:after="240"/>
      <w:jc w:val="center"/>
      <w:outlineLvl w:val="1"/>
    </w:pPr>
    <w:rPr>
      <w:rFonts w:eastAsiaTheme="majorEastAsia" w:cstheme="majorBidi"/>
      <w:b/>
      <w:caps/>
      <w:szCs w:val="26"/>
    </w:rPr>
  </w:style>
  <w:style w:type="paragraph" w:styleId="Heading3">
    <w:name w:val="heading 3"/>
    <w:basedOn w:val="Normal"/>
    <w:next w:val="Normal"/>
    <w:link w:val="Heading3Char"/>
    <w:uiPriority w:val="1"/>
    <w:unhideWhenUsed/>
    <w:qFormat/>
    <w:rsid w:val="00040CBD"/>
    <w:pPr>
      <w:keepNext/>
      <w:keepLines/>
      <w:spacing w:before="240"/>
      <w:outlineLvl w:val="2"/>
    </w:pPr>
    <w:rPr>
      <w:rFonts w:eastAsiaTheme="majorEastAsia" w:cstheme="majorBidi"/>
      <w:b/>
      <w:szCs w:val="24"/>
    </w:rPr>
  </w:style>
  <w:style w:type="paragraph" w:styleId="Heading4">
    <w:name w:val="heading 4"/>
    <w:basedOn w:val="Normal"/>
    <w:next w:val="Normal"/>
    <w:link w:val="Heading4Char"/>
    <w:uiPriority w:val="1"/>
    <w:unhideWhenUsed/>
    <w:qFormat/>
    <w:rsid w:val="00040CBD"/>
    <w:pPr>
      <w:keepNext/>
      <w:keepLines/>
      <w:tabs>
        <w:tab w:val="left" w:pos="360"/>
      </w:tabs>
      <w:outlineLvl w:val="3"/>
    </w:pPr>
    <w:rPr>
      <w:rFonts w:eastAsiaTheme="majorEastAsia" w:cstheme="majorBidi"/>
      <w:b/>
      <w:iCs/>
    </w:rPr>
  </w:style>
  <w:style w:type="paragraph" w:styleId="Heading5">
    <w:name w:val="heading 5"/>
    <w:basedOn w:val="Normal"/>
    <w:next w:val="Normal"/>
    <w:link w:val="Heading5Char"/>
    <w:uiPriority w:val="1"/>
    <w:unhideWhenUsed/>
    <w:qFormat/>
    <w:rsid w:val="00040CBD"/>
    <w:pPr>
      <w:keepNext/>
      <w:keepLines/>
      <w:ind w:left="720" w:hanging="360"/>
      <w:outlineLvl w:val="4"/>
    </w:pPr>
    <w:rPr>
      <w:rFonts w:eastAsiaTheme="majorEastAsia" w:cstheme="majorBidi"/>
    </w:rPr>
  </w:style>
  <w:style w:type="paragraph" w:styleId="Heading6">
    <w:name w:val="heading 6"/>
    <w:basedOn w:val="Normal"/>
    <w:next w:val="Normal"/>
    <w:link w:val="Heading6Char"/>
    <w:uiPriority w:val="9"/>
    <w:unhideWhenUsed/>
    <w:qFormat/>
    <w:rsid w:val="00040CBD"/>
    <w:pPr>
      <w:ind w:left="1080" w:hanging="360"/>
      <w:outlineLvl w:val="5"/>
    </w:pPr>
    <w:rPr>
      <w:rFonts w:eastAsiaTheme="majorEastAsia" w:cstheme="majorBidi"/>
    </w:rPr>
  </w:style>
  <w:style w:type="paragraph" w:styleId="Heading7">
    <w:name w:val="heading 7"/>
    <w:basedOn w:val="Normal"/>
    <w:next w:val="Normal"/>
    <w:link w:val="Heading7Char"/>
    <w:uiPriority w:val="9"/>
    <w:unhideWhenUsed/>
    <w:qFormat/>
    <w:rsid w:val="00040CBD"/>
    <w:pPr>
      <w:keepNext/>
      <w:keepLines/>
      <w:ind w:left="2160" w:hanging="360"/>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040CB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40CB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
    <w:name w:val="Abbreviations"/>
    <w:basedOn w:val="Normal"/>
    <w:qFormat/>
    <w:rsid w:val="00040CBD"/>
    <w:pPr>
      <w:tabs>
        <w:tab w:val="left" w:pos="2448"/>
      </w:tabs>
      <w:ind w:left="1440"/>
    </w:pPr>
  </w:style>
  <w:style w:type="paragraph" w:customStyle="1" w:styleId="AddressPhysical">
    <w:name w:val="Address Physical"/>
    <w:basedOn w:val="Normal"/>
    <w:qFormat/>
    <w:rsid w:val="00040CBD"/>
    <w:pPr>
      <w:spacing w:before="0" w:after="0"/>
      <w:ind w:left="360"/>
    </w:pPr>
  </w:style>
  <w:style w:type="table" w:styleId="GridTable5Dark">
    <w:name w:val="Grid Table 5 Dark"/>
    <w:basedOn w:val="TableNormal"/>
    <w:uiPriority w:val="50"/>
    <w:rsid w:val="00040C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ascii="Segoe UI" w:hAnsi="Segoe UI"/>
        <w:b/>
        <w:bCs/>
        <w:color w:val="auto"/>
        <w:sz w:val="22"/>
      </w:rPr>
      <w:tblPr/>
      <w:tcPr>
        <w:shd w:val="clear" w:color="auto" w:fill="C4BC96" w:themeFill="background2" w:themeFillShade="BF"/>
      </w:tcPr>
    </w:tblStylePr>
    <w:tblStylePr w:type="lastRow">
      <w:rPr>
        <w:rFonts w:ascii="Segoe UI" w:hAnsi="Segoe UI"/>
        <w:b w:val="0"/>
        <w:bCs/>
        <w:color w:val="auto"/>
        <w:sz w:val="22"/>
      </w:rPr>
      <w:tblPr/>
      <w:tcPr>
        <w:shd w:val="clear" w:color="auto" w:fill="C4BC96" w:themeFill="background2" w:themeFillShade="BF"/>
      </w:tcPr>
    </w:tblStylePr>
    <w:tblStylePr w:type="firstCol">
      <w:rPr>
        <w:rFonts w:ascii="Segoe UI" w:hAnsi="Segoe UI"/>
        <w:b/>
        <w:bCs/>
        <w:color w:val="auto"/>
        <w:sz w:val="22"/>
      </w:rPr>
      <w:tblPr/>
      <w:tcPr>
        <w:shd w:val="clear" w:color="auto" w:fill="C4BC96" w:themeFill="background2" w:themeFillShade="BF"/>
      </w:tcPr>
    </w:tblStylePr>
    <w:tblStylePr w:type="lastCol">
      <w:rPr>
        <w:rFonts w:ascii="Segoe UI" w:hAnsi="Segoe UI"/>
        <w:b/>
        <w:bCs/>
        <w:color w:val="auto"/>
        <w:sz w:val="22"/>
      </w:rPr>
      <w:tblPr/>
      <w:tcPr>
        <w:shd w:val="clear" w:color="auto" w:fill="FFFFFF" w:themeFill="background1"/>
      </w:tcPr>
    </w:tblStylePr>
    <w:tblStylePr w:type="band1Vert">
      <w:tblPr/>
      <w:tcPr>
        <w:shd w:val="clear" w:color="auto" w:fill="999999" w:themeFill="text1" w:themeFillTint="66"/>
      </w:tcPr>
    </w:tblStylePr>
    <w:tblStylePr w:type="band1Horz">
      <w:rPr>
        <w:rFonts w:ascii="Segoe UI" w:hAnsi="Segoe UI"/>
        <w:color w:val="auto"/>
        <w:sz w:val="22"/>
      </w:rPr>
      <w:tblPr/>
      <w:tcPr>
        <w:shd w:val="clear" w:color="auto" w:fill="C4BC96" w:themeFill="background2" w:themeFillShade="BF"/>
      </w:tcPr>
    </w:tblStylePr>
    <w:tblStylePr w:type="band2Horz">
      <w:rPr>
        <w:rFonts w:ascii="Segoe UI" w:hAnsi="Segoe UI"/>
        <w:color w:val="auto"/>
        <w:sz w:val="22"/>
      </w:rPr>
      <w:tblPr/>
      <w:tcPr>
        <w:shd w:val="clear" w:color="auto" w:fill="FFFFFF" w:themeFill="background1"/>
      </w:tcPr>
    </w:tblStylePr>
  </w:style>
  <w:style w:type="table" w:styleId="GridTable6Colorful">
    <w:name w:val="Grid Table 6 Colorful"/>
    <w:basedOn w:val="TableNormal"/>
    <w:uiPriority w:val="51"/>
    <w:rsid w:val="00040CBD"/>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Segoe UI" w:hAnsi="Segoe UI"/>
        <w:b/>
        <w:bCs/>
        <w:sz w:val="24"/>
      </w:rPr>
      <w:tblPr/>
      <w:tcPr>
        <w:shd w:val="clear" w:color="auto" w:fill="DDD9C3" w:themeFill="background2" w:themeFillShade="E6"/>
      </w:tcPr>
    </w:tblStylePr>
    <w:tblStylePr w:type="lastRow">
      <w:rPr>
        <w:rFonts w:ascii="Segoe UI" w:hAnsi="Segoe UI"/>
        <w:b/>
        <w:bCs/>
        <w:sz w:val="24"/>
      </w:rPr>
      <w:tblPr/>
      <w:tcPr>
        <w:shd w:val="clear" w:color="auto" w:fill="DDD9C3" w:themeFill="background2" w:themeFillShade="E6"/>
      </w:tcPr>
    </w:tblStylePr>
    <w:tblStylePr w:type="firstCol">
      <w:rPr>
        <w:rFonts w:ascii="Segoe UI" w:hAnsi="Segoe UI"/>
        <w:b w:val="0"/>
        <w:bCs/>
        <w:sz w:val="24"/>
      </w:rPr>
    </w:tblStylePr>
    <w:tblStylePr w:type="lastCol">
      <w:rPr>
        <w:rFonts w:ascii="Segoe UI" w:hAnsi="Segoe UI"/>
        <w:b w:val="0"/>
        <w:bCs/>
        <w:sz w:val="24"/>
      </w:rPr>
    </w:tblStylePr>
    <w:tblStylePr w:type="band1Vert">
      <w:rPr>
        <w:rFonts w:ascii="Segoe UI" w:hAnsi="Segoe UI"/>
        <w:sz w:val="24"/>
      </w:rPr>
      <w:tblPr/>
      <w:tcPr>
        <w:shd w:val="clear" w:color="auto" w:fill="DDD9C3" w:themeFill="background2" w:themeFillShade="E6"/>
      </w:tcPr>
    </w:tblStylePr>
    <w:tblStylePr w:type="band2Vert">
      <w:rPr>
        <w:rFonts w:ascii="Segoe UI" w:hAnsi="Segoe UI"/>
        <w:sz w:val="24"/>
      </w:rPr>
    </w:tblStylePr>
    <w:tblStylePr w:type="band1Horz">
      <w:rPr>
        <w:rFonts w:ascii="Segoe UI" w:hAnsi="Segoe UI"/>
        <w:sz w:val="24"/>
      </w:rPr>
      <w:tblPr/>
      <w:tcPr>
        <w:shd w:val="clear" w:color="auto" w:fill="DDD9C3" w:themeFill="background2" w:themeFillShade="E6"/>
      </w:tcPr>
    </w:tblStylePr>
    <w:tblStylePr w:type="band2Horz">
      <w:rPr>
        <w:rFonts w:ascii="Segoe UI" w:hAnsi="Segoe UI"/>
        <w:sz w:val="24"/>
      </w:rPr>
    </w:tblStylePr>
  </w:style>
  <w:style w:type="table" w:styleId="GridTable7Colorful">
    <w:name w:val="Grid Table 7 Colorful"/>
    <w:basedOn w:val="TableNormal"/>
    <w:uiPriority w:val="52"/>
    <w:rsid w:val="00040C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1Char">
    <w:name w:val="Heading 1 Char"/>
    <w:basedOn w:val="DefaultParagraphFont"/>
    <w:link w:val="Heading1"/>
    <w:uiPriority w:val="1"/>
    <w:rsid w:val="00040CBD"/>
    <w:rPr>
      <w:rFonts w:ascii="Arial Narrow" w:eastAsiaTheme="majorEastAsia" w:hAnsi="Arial Narrow" w:cstheme="majorBidi"/>
      <w:b/>
      <w:caps/>
      <w:sz w:val="32"/>
      <w:szCs w:val="32"/>
    </w:rPr>
  </w:style>
  <w:style w:type="character" w:customStyle="1" w:styleId="Heading2Char">
    <w:name w:val="Heading 2 Char"/>
    <w:basedOn w:val="DefaultParagraphFont"/>
    <w:link w:val="Heading2"/>
    <w:uiPriority w:val="1"/>
    <w:rsid w:val="00040CBD"/>
    <w:rPr>
      <w:rFonts w:ascii="Arial Narrow" w:eastAsiaTheme="majorEastAsia" w:hAnsi="Arial Narrow" w:cstheme="majorBidi"/>
      <w:b/>
      <w:caps/>
      <w:sz w:val="24"/>
      <w:szCs w:val="26"/>
    </w:rPr>
  </w:style>
  <w:style w:type="character" w:customStyle="1" w:styleId="Heading3Char">
    <w:name w:val="Heading 3 Char"/>
    <w:basedOn w:val="DefaultParagraphFont"/>
    <w:link w:val="Heading3"/>
    <w:uiPriority w:val="1"/>
    <w:rsid w:val="00040CBD"/>
    <w:rPr>
      <w:rFonts w:ascii="Arial Narrow" w:eastAsiaTheme="majorEastAsia" w:hAnsi="Arial Narrow" w:cstheme="majorBidi"/>
      <w:b/>
      <w:sz w:val="24"/>
      <w:szCs w:val="24"/>
    </w:rPr>
  </w:style>
  <w:style w:type="character" w:customStyle="1" w:styleId="Heading4Char">
    <w:name w:val="Heading 4 Char"/>
    <w:basedOn w:val="DefaultParagraphFont"/>
    <w:link w:val="Heading4"/>
    <w:uiPriority w:val="1"/>
    <w:rsid w:val="00040CBD"/>
    <w:rPr>
      <w:rFonts w:ascii="Arial Narrow" w:eastAsiaTheme="majorEastAsia" w:hAnsi="Arial Narrow" w:cstheme="majorBidi"/>
      <w:b/>
      <w:iCs/>
      <w:sz w:val="24"/>
    </w:rPr>
  </w:style>
  <w:style w:type="character" w:customStyle="1" w:styleId="Heading5Char">
    <w:name w:val="Heading 5 Char"/>
    <w:basedOn w:val="DefaultParagraphFont"/>
    <w:link w:val="Heading5"/>
    <w:uiPriority w:val="1"/>
    <w:rsid w:val="00040CBD"/>
    <w:rPr>
      <w:rFonts w:ascii="Arial Narrow" w:eastAsiaTheme="majorEastAsia" w:hAnsi="Arial Narrow" w:cstheme="majorBidi"/>
      <w:sz w:val="24"/>
    </w:rPr>
  </w:style>
  <w:style w:type="character" w:customStyle="1" w:styleId="Heading6Char">
    <w:name w:val="Heading 6 Char"/>
    <w:basedOn w:val="DefaultParagraphFont"/>
    <w:link w:val="Heading6"/>
    <w:uiPriority w:val="9"/>
    <w:rsid w:val="00040CBD"/>
    <w:rPr>
      <w:rFonts w:ascii="Arial Narrow" w:eastAsiaTheme="majorEastAsia" w:hAnsi="Arial Narrow" w:cstheme="majorBidi"/>
      <w:sz w:val="24"/>
    </w:rPr>
  </w:style>
  <w:style w:type="paragraph" w:styleId="List">
    <w:name w:val="List"/>
    <w:basedOn w:val="H5ParNumbered"/>
    <w:autoRedefine/>
    <w:uiPriority w:val="99"/>
    <w:unhideWhenUsed/>
    <w:qFormat/>
    <w:rsid w:val="00207D0D"/>
    <w:pPr>
      <w:numPr>
        <w:numId w:val="3"/>
      </w:numPr>
      <w:tabs>
        <w:tab w:val="left" w:pos="720"/>
        <w:tab w:val="left" w:pos="1080"/>
      </w:tabs>
    </w:pPr>
  </w:style>
  <w:style w:type="paragraph" w:styleId="List2">
    <w:name w:val="List 2"/>
    <w:basedOn w:val="Normal"/>
    <w:next w:val="Normal"/>
    <w:autoRedefine/>
    <w:uiPriority w:val="99"/>
    <w:unhideWhenUsed/>
    <w:qFormat/>
    <w:rsid w:val="00207D0D"/>
    <w:pPr>
      <w:numPr>
        <w:numId w:val="4"/>
      </w:numPr>
    </w:pPr>
  </w:style>
  <w:style w:type="paragraph" w:styleId="List3">
    <w:name w:val="List 3"/>
    <w:basedOn w:val="Normal"/>
    <w:uiPriority w:val="99"/>
    <w:unhideWhenUsed/>
    <w:qFormat/>
    <w:rsid w:val="00040CBD"/>
    <w:pPr>
      <w:numPr>
        <w:numId w:val="5"/>
      </w:numPr>
    </w:pPr>
  </w:style>
  <w:style w:type="paragraph" w:styleId="List4">
    <w:name w:val="List 4"/>
    <w:basedOn w:val="Normal"/>
    <w:uiPriority w:val="99"/>
    <w:unhideWhenUsed/>
    <w:qFormat/>
    <w:rsid w:val="00040CBD"/>
    <w:pPr>
      <w:numPr>
        <w:numId w:val="6"/>
      </w:numPr>
    </w:pPr>
  </w:style>
  <w:style w:type="paragraph" w:customStyle="1" w:styleId="List3Par">
    <w:name w:val="List3 Par"/>
    <w:basedOn w:val="List3"/>
    <w:qFormat/>
    <w:rsid w:val="00040CBD"/>
    <w:pPr>
      <w:numPr>
        <w:numId w:val="0"/>
      </w:numPr>
      <w:ind w:left="1440"/>
    </w:pPr>
  </w:style>
  <w:style w:type="paragraph" w:styleId="List5">
    <w:name w:val="List 5"/>
    <w:basedOn w:val="List3Par"/>
    <w:uiPriority w:val="99"/>
    <w:unhideWhenUsed/>
    <w:qFormat/>
    <w:rsid w:val="00040CBD"/>
    <w:pPr>
      <w:numPr>
        <w:numId w:val="7"/>
      </w:numPr>
      <w:spacing w:after="0"/>
      <w:contextualSpacing/>
    </w:pPr>
  </w:style>
  <w:style w:type="paragraph" w:customStyle="1" w:styleId="List6">
    <w:name w:val="List 6"/>
    <w:basedOn w:val="List5"/>
    <w:qFormat/>
    <w:rsid w:val="00040CBD"/>
    <w:pPr>
      <w:numPr>
        <w:numId w:val="8"/>
      </w:numPr>
    </w:pPr>
  </w:style>
  <w:style w:type="paragraph" w:customStyle="1" w:styleId="ListPar">
    <w:name w:val="List Par"/>
    <w:basedOn w:val="H5Par"/>
    <w:qFormat/>
    <w:rsid w:val="00040CBD"/>
  </w:style>
  <w:style w:type="paragraph" w:customStyle="1" w:styleId="List2Par">
    <w:name w:val="List2 Par"/>
    <w:basedOn w:val="List2"/>
    <w:qFormat/>
    <w:rsid w:val="00040CBD"/>
    <w:pPr>
      <w:numPr>
        <w:numId w:val="0"/>
      </w:numPr>
      <w:ind w:left="1080"/>
    </w:pPr>
  </w:style>
  <w:style w:type="paragraph" w:customStyle="1" w:styleId="PayItemNolineRtLine">
    <w:name w:val="Pay Item No line &amp; Rt Line"/>
    <w:basedOn w:val="Normal"/>
    <w:qFormat/>
    <w:rsid w:val="00040CBD"/>
    <w:pPr>
      <w:tabs>
        <w:tab w:val="left" w:leader="dot" w:pos="6480"/>
      </w:tabs>
      <w:ind w:left="720"/>
      <w:jc w:val="left"/>
    </w:pPr>
  </w:style>
  <w:style w:type="paragraph" w:customStyle="1" w:styleId="MatlRef">
    <w:name w:val="Matl Ref"/>
    <w:basedOn w:val="PayItemNolineRtLine"/>
    <w:qFormat/>
    <w:rsid w:val="00040CBD"/>
    <w:pPr>
      <w:tabs>
        <w:tab w:val="right" w:leader="dot" w:pos="9360"/>
      </w:tabs>
    </w:pPr>
  </w:style>
  <w:style w:type="paragraph" w:customStyle="1" w:styleId="MatlRef2ndLine">
    <w:name w:val="Matl Ref 2nd Line"/>
    <w:basedOn w:val="MatlRef"/>
    <w:qFormat/>
    <w:rsid w:val="00040CBD"/>
    <w:pPr>
      <w:keepLines/>
      <w:spacing w:before="0"/>
      <w:ind w:left="1080"/>
    </w:pPr>
  </w:style>
  <w:style w:type="paragraph" w:customStyle="1" w:styleId="MatlRefAlt">
    <w:name w:val="Matl Ref Alt"/>
    <w:basedOn w:val="MatlRef"/>
    <w:autoRedefine/>
    <w:qFormat/>
    <w:rsid w:val="00040CBD"/>
  </w:style>
  <w:style w:type="paragraph" w:customStyle="1" w:styleId="PayItemLftLine">
    <w:name w:val="Pay Item Lft Line"/>
    <w:basedOn w:val="Normal"/>
    <w:qFormat/>
    <w:rsid w:val="00040CBD"/>
    <w:pPr>
      <w:tabs>
        <w:tab w:val="left" w:leader="underscore" w:pos="1440"/>
        <w:tab w:val="left" w:leader="dot" w:pos="6480"/>
      </w:tabs>
      <w:ind w:left="720"/>
    </w:pPr>
  </w:style>
  <w:style w:type="paragraph" w:customStyle="1" w:styleId="PayTitle">
    <w:name w:val="Pay Title"/>
    <w:basedOn w:val="Normal"/>
    <w:qFormat/>
    <w:rsid w:val="00040CBD"/>
    <w:pPr>
      <w:tabs>
        <w:tab w:val="left" w:pos="6912"/>
      </w:tabs>
      <w:ind w:left="720"/>
    </w:pPr>
    <w:rPr>
      <w:b/>
    </w:rPr>
  </w:style>
  <w:style w:type="paragraph" w:customStyle="1" w:styleId="SpecChange">
    <w:name w:val="Spec Change"/>
    <w:basedOn w:val="Normal"/>
    <w:qFormat/>
    <w:rsid w:val="00040CBD"/>
    <w:pPr>
      <w:ind w:left="360"/>
      <w:contextualSpacing/>
      <w:jc w:val="left"/>
    </w:pPr>
  </w:style>
  <w:style w:type="paragraph" w:customStyle="1" w:styleId="SpecChangeNumbered">
    <w:name w:val="Spec Change Numbered"/>
    <w:basedOn w:val="SpecChange"/>
    <w:qFormat/>
    <w:rsid w:val="00040CBD"/>
    <w:pPr>
      <w:spacing w:after="240"/>
      <w:ind w:left="576" w:hanging="216"/>
    </w:pPr>
  </w:style>
  <w:style w:type="table" w:customStyle="1" w:styleId="specstdtable">
    <w:name w:val="spec std table"/>
    <w:basedOn w:val="TableContemporary"/>
    <w:uiPriority w:val="99"/>
    <w:qFormat/>
    <w:rsid w:val="00040CBD"/>
    <w:pPr>
      <w:snapToGrid w:val="0"/>
      <w:jc w:val="center"/>
    </w:pPr>
    <w:rPr>
      <w:rFonts w:eastAsia="Calibri"/>
      <w:sz w:val="20"/>
    </w:rPr>
    <w:tblPr>
      <w:tblStyleColBandSize w:val="2"/>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DD9C3" w:themeFill="background2" w:themeFillShade="E6"/>
    </w:tcPr>
    <w:tblStylePr w:type="firstRow">
      <w:rPr>
        <w:b/>
        <w:bCs/>
        <w:color w:val="auto"/>
      </w:rPr>
      <w:tblPr/>
      <w:tcPr>
        <w:tcBorders>
          <w:bottom w:val="nil"/>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rsid w:val="00040CBD"/>
    <w:pPr>
      <w:spacing w:after="0" w:line="240" w:lineRule="auto"/>
    </w:pPr>
    <w:rPr>
      <w:rFonts w:ascii="Arial Narrow" w:eastAsia="Times New Roman" w:hAnsi="Arial Narrow" w:cs="Times New Roman"/>
      <w:sz w:val="24"/>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SpecTable">
    <w:name w:val="Spec Table"/>
    <w:basedOn w:val="TableNormal"/>
    <w:uiPriority w:val="99"/>
    <w:rsid w:val="00040CBD"/>
    <w:pPr>
      <w:spacing w:after="0" w:line="240" w:lineRule="auto"/>
    </w:pPr>
    <w:rPr>
      <w:rFonts w:ascii="Arial Narrow" w:hAnsi="Arial Narrow"/>
      <w:sz w:val="24"/>
    </w:rPr>
    <w:tblPr>
      <w:tblStyleRowBandSize w:val="1"/>
      <w:tblStyleColBandSize w:val="1"/>
    </w:tblPr>
    <w:tblStylePr w:type="firstRow">
      <w:rPr>
        <w:rFonts w:ascii="Segoe UI" w:hAnsi="Segoe UI"/>
        <w:b/>
        <w:sz w:val="24"/>
      </w:rPr>
      <w:tblPr/>
      <w:tcPr>
        <w:shd w:val="clear" w:color="auto" w:fill="DDD9C3" w:themeFill="background2" w:themeFillShade="E6"/>
      </w:tcPr>
    </w:tblStylePr>
    <w:tblStylePr w:type="lastRow">
      <w:rPr>
        <w:rFonts w:ascii="Segoe UI" w:hAnsi="Segoe UI"/>
        <w:sz w:val="24"/>
      </w:rPr>
    </w:tblStylePr>
    <w:tblStylePr w:type="firstCol">
      <w:rPr>
        <w:rFonts w:ascii="Segoe UI" w:hAnsi="Segoe UI"/>
        <w:sz w:val="24"/>
      </w:rPr>
    </w:tblStylePr>
    <w:tblStylePr w:type="lastCol">
      <w:rPr>
        <w:rFonts w:ascii="Segoe UI" w:hAnsi="Segoe UI"/>
        <w:sz w:val="24"/>
      </w:rPr>
    </w:tblStylePr>
    <w:tblStylePr w:type="band1Vert">
      <w:rPr>
        <w:rFonts w:ascii="Segoe UI" w:hAnsi="Segoe UI"/>
        <w:sz w:val="24"/>
      </w:rPr>
      <w:tblPr/>
      <w:tcPr>
        <w:shd w:val="clear" w:color="auto" w:fill="DDD9C3" w:themeFill="background2" w:themeFillShade="E6"/>
      </w:tcPr>
    </w:tblStylePr>
    <w:tblStylePr w:type="band1Horz">
      <w:rPr>
        <w:rFonts w:ascii="Segoe UI" w:hAnsi="Segoe UI"/>
        <w:sz w:val="24"/>
      </w:rPr>
    </w:tblStylePr>
    <w:tblStylePr w:type="band2Horz">
      <w:rPr>
        <w:rFonts w:ascii="Segoe UI" w:hAnsi="Segoe UI"/>
        <w:sz w:val="24"/>
      </w:rPr>
    </w:tblStylePr>
  </w:style>
  <w:style w:type="paragraph" w:customStyle="1" w:styleId="TableNotes">
    <w:name w:val="Table Notes"/>
    <w:basedOn w:val="H5ParNumbered"/>
    <w:qFormat/>
    <w:rsid w:val="00040CBD"/>
    <w:pPr>
      <w:keepNext/>
      <w:keepLines/>
      <w:spacing w:before="0" w:after="0"/>
      <w:ind w:left="936" w:hanging="216"/>
    </w:pPr>
    <w:rPr>
      <w:sz w:val="20"/>
      <w:szCs w:val="20"/>
    </w:rPr>
  </w:style>
  <w:style w:type="paragraph" w:customStyle="1" w:styleId="TableNotesindent">
    <w:name w:val="Table Notes indent"/>
    <w:basedOn w:val="TableNotes"/>
    <w:qFormat/>
    <w:rsid w:val="00040CBD"/>
  </w:style>
  <w:style w:type="paragraph" w:customStyle="1" w:styleId="TableNotesIndent0">
    <w:name w:val="Table Notes Indent"/>
    <w:basedOn w:val="TableNotes"/>
    <w:qFormat/>
    <w:rsid w:val="00040CBD"/>
    <w:pPr>
      <w:ind w:left="1296"/>
    </w:pPr>
  </w:style>
  <w:style w:type="paragraph" w:customStyle="1" w:styleId="TableNotesIndentMore">
    <w:name w:val="Table Notes Indent More"/>
    <w:basedOn w:val="TableNotes"/>
    <w:qFormat/>
    <w:rsid w:val="00040CBD"/>
    <w:pPr>
      <w:ind w:left="2520" w:hanging="360"/>
    </w:pPr>
  </w:style>
  <w:style w:type="paragraph" w:customStyle="1" w:styleId="TableNotesNoIndent">
    <w:name w:val="Table Notes No Indent"/>
    <w:basedOn w:val="TableNotes"/>
    <w:qFormat/>
    <w:rsid w:val="00040CBD"/>
    <w:pPr>
      <w:keepNext w:val="0"/>
      <w:ind w:left="360" w:hanging="360"/>
    </w:pPr>
  </w:style>
  <w:style w:type="paragraph" w:customStyle="1" w:styleId="TableText">
    <w:name w:val="Table Text"/>
    <w:basedOn w:val="Normal"/>
    <w:qFormat/>
    <w:rsid w:val="00040CBD"/>
    <w:pPr>
      <w:keepNext/>
      <w:spacing w:before="0"/>
      <w:jc w:val="left"/>
    </w:pPr>
    <w:rPr>
      <w:rFonts w:cs="Arial"/>
      <w:szCs w:val="20"/>
    </w:rPr>
  </w:style>
  <w:style w:type="paragraph" w:customStyle="1" w:styleId="TableTitle">
    <w:name w:val="Table Title"/>
    <w:basedOn w:val="Normal"/>
    <w:qFormat/>
    <w:rsid w:val="00040CBD"/>
    <w:pPr>
      <w:keepNext/>
      <w:snapToGrid w:val="0"/>
      <w:spacing w:after="0"/>
      <w:jc w:val="center"/>
    </w:pPr>
    <w:rPr>
      <w:rFonts w:eastAsia="Calibri" w:cs="Times New Roman"/>
      <w:b/>
      <w:bCs/>
      <w:szCs w:val="20"/>
    </w:rPr>
  </w:style>
  <w:style w:type="paragraph" w:customStyle="1" w:styleId="TableTitles">
    <w:name w:val="Table Titles"/>
    <w:basedOn w:val="Normal"/>
    <w:qFormat/>
    <w:rsid w:val="00040CBD"/>
    <w:pPr>
      <w:keepNext/>
      <w:tabs>
        <w:tab w:val="left" w:pos="432"/>
        <w:tab w:val="left" w:pos="864"/>
        <w:tab w:val="left" w:pos="1296"/>
        <w:tab w:val="left" w:pos="1728"/>
        <w:tab w:val="left" w:pos="2160"/>
        <w:tab w:val="left" w:pos="2592"/>
        <w:tab w:val="left" w:pos="3024"/>
        <w:tab w:val="left" w:pos="3456"/>
        <w:tab w:val="left" w:pos="3888"/>
        <w:tab w:val="left" w:pos="4320"/>
        <w:tab w:val="left" w:pos="4752"/>
      </w:tabs>
      <w:spacing w:before="0" w:after="100"/>
      <w:jc w:val="center"/>
    </w:pPr>
    <w:rPr>
      <w:rFonts w:cs="Arial"/>
      <w:b/>
      <w:caps/>
      <w:sz w:val="19"/>
      <w:szCs w:val="20"/>
    </w:rPr>
  </w:style>
  <w:style w:type="paragraph" w:customStyle="1" w:styleId="TestMethod">
    <w:name w:val="TestMethod"/>
    <w:basedOn w:val="PayItemNolineRtLine"/>
    <w:qFormat/>
    <w:rsid w:val="00040CBD"/>
    <w:pPr>
      <w:tabs>
        <w:tab w:val="left" w:leader="dot" w:pos="6768"/>
      </w:tabs>
    </w:pPr>
  </w:style>
  <w:style w:type="paragraph" w:customStyle="1" w:styleId="H5Par">
    <w:name w:val="H5 Par"/>
    <w:basedOn w:val="Heading5"/>
    <w:qFormat/>
    <w:rsid w:val="00040CBD"/>
    <w:pPr>
      <w:keepNext w:val="0"/>
      <w:keepLines w:val="0"/>
      <w:ind w:firstLine="0"/>
      <w:jc w:val="left"/>
      <w:outlineLvl w:val="9"/>
    </w:pPr>
  </w:style>
  <w:style w:type="paragraph" w:customStyle="1" w:styleId="H5ParNumbered">
    <w:name w:val="H5 Par Numbered"/>
    <w:basedOn w:val="H5Par"/>
    <w:qFormat/>
    <w:rsid w:val="00040CBD"/>
    <w:pPr>
      <w:ind w:hanging="360"/>
    </w:pPr>
  </w:style>
  <w:style w:type="paragraph" w:customStyle="1" w:styleId="Article9">
    <w:name w:val="Article 9"/>
    <w:basedOn w:val="H5ParNumbered"/>
    <w:qFormat/>
    <w:rsid w:val="00040CBD"/>
    <w:pPr>
      <w:ind w:left="1440" w:hanging="720"/>
    </w:pPr>
  </w:style>
  <w:style w:type="paragraph" w:customStyle="1" w:styleId="Article9lettered">
    <w:name w:val="Article 9 lettered"/>
    <w:basedOn w:val="Article9"/>
    <w:qFormat/>
    <w:rsid w:val="00040CBD"/>
    <w:pPr>
      <w:ind w:left="1800" w:hanging="360"/>
    </w:pPr>
  </w:style>
  <w:style w:type="paragraph" w:customStyle="1" w:styleId="Article9Par">
    <w:name w:val="Article 9 Par"/>
    <w:basedOn w:val="Article9"/>
    <w:qFormat/>
    <w:rsid w:val="00040CBD"/>
    <w:pPr>
      <w:ind w:firstLine="0"/>
    </w:pPr>
  </w:style>
  <w:style w:type="paragraph" w:styleId="BalloonText">
    <w:name w:val="Balloon Text"/>
    <w:basedOn w:val="Normal"/>
    <w:link w:val="BalloonTextChar"/>
    <w:uiPriority w:val="99"/>
    <w:semiHidden/>
    <w:unhideWhenUsed/>
    <w:rsid w:val="00040CBD"/>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CBD"/>
    <w:rPr>
      <w:rFonts w:ascii="Segoe UI" w:hAnsi="Segoe UI" w:cs="Segoe UI"/>
      <w:sz w:val="18"/>
      <w:szCs w:val="18"/>
    </w:rPr>
  </w:style>
  <w:style w:type="paragraph" w:styleId="Bibliography">
    <w:name w:val="Bibliography"/>
    <w:basedOn w:val="Normal"/>
    <w:next w:val="Normal"/>
    <w:uiPriority w:val="37"/>
    <w:semiHidden/>
    <w:unhideWhenUsed/>
    <w:rsid w:val="00040CBD"/>
  </w:style>
  <w:style w:type="paragraph" w:styleId="BlockText">
    <w:name w:val="Block Text"/>
    <w:basedOn w:val="Normal"/>
    <w:uiPriority w:val="99"/>
    <w:semiHidden/>
    <w:unhideWhenUsed/>
    <w:rsid w:val="00040CB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1"/>
    <w:uiPriority w:val="1"/>
    <w:qFormat/>
    <w:rsid w:val="00040CBD"/>
    <w:pPr>
      <w:widowControl w:val="0"/>
      <w:autoSpaceDE w:val="0"/>
      <w:autoSpaceDN w:val="0"/>
      <w:spacing w:before="121"/>
      <w:ind w:left="220"/>
    </w:pPr>
    <w:rPr>
      <w:rFonts w:eastAsia="Arial Narrow" w:cs="Arial Narrow"/>
      <w:szCs w:val="24"/>
      <w:lang w:bidi="en-US"/>
    </w:rPr>
  </w:style>
  <w:style w:type="character" w:customStyle="1" w:styleId="BodyTextChar">
    <w:name w:val="Body Text Char"/>
    <w:basedOn w:val="DefaultParagraphFont"/>
    <w:uiPriority w:val="1"/>
    <w:rsid w:val="00040CBD"/>
    <w:rPr>
      <w:rFonts w:ascii="Arial Narrow" w:hAnsi="Arial Narrow"/>
      <w:sz w:val="24"/>
    </w:rPr>
  </w:style>
  <w:style w:type="character" w:customStyle="1" w:styleId="BodyTextChar1">
    <w:name w:val="Body Text Char1"/>
    <w:basedOn w:val="DefaultParagraphFont"/>
    <w:link w:val="BodyText"/>
    <w:uiPriority w:val="1"/>
    <w:rsid w:val="00040CBD"/>
    <w:rPr>
      <w:rFonts w:ascii="Arial Narrow" w:eastAsia="Arial Narrow" w:hAnsi="Arial Narrow" w:cs="Arial Narrow"/>
      <w:sz w:val="24"/>
      <w:szCs w:val="24"/>
      <w:lang w:bidi="en-US"/>
    </w:rPr>
  </w:style>
  <w:style w:type="paragraph" w:styleId="BodyText2">
    <w:name w:val="Body Text 2"/>
    <w:basedOn w:val="Normal"/>
    <w:link w:val="BodyText2Char"/>
    <w:uiPriority w:val="99"/>
    <w:semiHidden/>
    <w:unhideWhenUsed/>
    <w:rsid w:val="00040CBD"/>
    <w:pPr>
      <w:spacing w:line="480" w:lineRule="auto"/>
    </w:pPr>
  </w:style>
  <w:style w:type="character" w:customStyle="1" w:styleId="BodyText2Char">
    <w:name w:val="Body Text 2 Char"/>
    <w:basedOn w:val="DefaultParagraphFont"/>
    <w:link w:val="BodyText2"/>
    <w:uiPriority w:val="99"/>
    <w:semiHidden/>
    <w:rsid w:val="00040CBD"/>
    <w:rPr>
      <w:rFonts w:ascii="Arial Narrow" w:hAnsi="Arial Narrow"/>
      <w:sz w:val="24"/>
    </w:rPr>
  </w:style>
  <w:style w:type="paragraph" w:styleId="BodyText3">
    <w:name w:val="Body Text 3"/>
    <w:basedOn w:val="Normal"/>
    <w:link w:val="BodyText3Char"/>
    <w:uiPriority w:val="99"/>
    <w:semiHidden/>
    <w:unhideWhenUsed/>
    <w:rsid w:val="00040CBD"/>
    <w:rPr>
      <w:sz w:val="16"/>
      <w:szCs w:val="16"/>
    </w:rPr>
  </w:style>
  <w:style w:type="character" w:customStyle="1" w:styleId="BodyText3Char">
    <w:name w:val="Body Text 3 Char"/>
    <w:basedOn w:val="DefaultParagraphFont"/>
    <w:link w:val="BodyText3"/>
    <w:uiPriority w:val="99"/>
    <w:semiHidden/>
    <w:rsid w:val="00040CBD"/>
    <w:rPr>
      <w:rFonts w:ascii="Arial Narrow" w:hAnsi="Arial Narrow"/>
      <w:sz w:val="16"/>
      <w:szCs w:val="16"/>
    </w:rPr>
  </w:style>
  <w:style w:type="paragraph" w:styleId="BodyTextFirstIndent">
    <w:name w:val="Body Text First Indent"/>
    <w:basedOn w:val="BodyText"/>
    <w:link w:val="BodyTextFirstIndentChar"/>
    <w:uiPriority w:val="99"/>
    <w:semiHidden/>
    <w:unhideWhenUsed/>
    <w:rsid w:val="00040CBD"/>
    <w:pPr>
      <w:widowControl/>
      <w:autoSpaceDE/>
      <w:autoSpaceDN/>
      <w:spacing w:before="120"/>
      <w:ind w:left="0" w:firstLine="360"/>
    </w:pPr>
  </w:style>
  <w:style w:type="character" w:customStyle="1" w:styleId="BodyTextFirstIndentChar">
    <w:name w:val="Body Text First Indent Char"/>
    <w:basedOn w:val="BodyTextChar1"/>
    <w:link w:val="BodyTextFirstIndent"/>
    <w:uiPriority w:val="99"/>
    <w:semiHidden/>
    <w:rsid w:val="00040CBD"/>
    <w:rPr>
      <w:rFonts w:ascii="Arial Narrow" w:eastAsia="Arial Narrow" w:hAnsi="Arial Narrow" w:cs="Arial Narrow"/>
      <w:sz w:val="24"/>
      <w:szCs w:val="24"/>
      <w:lang w:bidi="en-US"/>
    </w:rPr>
  </w:style>
  <w:style w:type="paragraph" w:styleId="BodyTextIndent">
    <w:name w:val="Body Text Indent"/>
    <w:basedOn w:val="Normal"/>
    <w:link w:val="BodyTextIndentChar"/>
    <w:uiPriority w:val="99"/>
    <w:rsid w:val="00040CBD"/>
    <w:pPr>
      <w:spacing w:before="0"/>
      <w:ind w:left="360"/>
      <w:jc w:val="left"/>
    </w:pPr>
    <w:rPr>
      <w:rFonts w:cs="Arial"/>
      <w:szCs w:val="24"/>
    </w:rPr>
  </w:style>
  <w:style w:type="character" w:customStyle="1" w:styleId="BodyTextIndentChar">
    <w:name w:val="Body Text Indent Char"/>
    <w:basedOn w:val="DefaultParagraphFont"/>
    <w:link w:val="BodyTextIndent"/>
    <w:uiPriority w:val="99"/>
    <w:rsid w:val="00040CBD"/>
    <w:rPr>
      <w:rFonts w:ascii="Arial Narrow" w:hAnsi="Arial Narrow" w:cs="Arial"/>
      <w:sz w:val="24"/>
      <w:szCs w:val="24"/>
    </w:rPr>
  </w:style>
  <w:style w:type="paragraph" w:styleId="BodyTextFirstIndent2">
    <w:name w:val="Body Text First Indent 2"/>
    <w:basedOn w:val="BodyTextIndent"/>
    <w:link w:val="BodyTextFirstIndent2Char"/>
    <w:uiPriority w:val="99"/>
    <w:semiHidden/>
    <w:unhideWhenUsed/>
    <w:rsid w:val="00040CBD"/>
    <w:pPr>
      <w:spacing w:before="120"/>
      <w:ind w:firstLine="360"/>
      <w:jc w:val="both"/>
    </w:pPr>
  </w:style>
  <w:style w:type="character" w:customStyle="1" w:styleId="BodyTextFirstIndent2Char">
    <w:name w:val="Body Text First Indent 2 Char"/>
    <w:basedOn w:val="BodyTextIndentChar"/>
    <w:link w:val="BodyTextFirstIndent2"/>
    <w:uiPriority w:val="99"/>
    <w:semiHidden/>
    <w:rsid w:val="00040CBD"/>
    <w:rPr>
      <w:rFonts w:ascii="Arial Narrow" w:hAnsi="Arial Narrow" w:cs="Arial"/>
      <w:sz w:val="24"/>
      <w:szCs w:val="24"/>
    </w:rPr>
  </w:style>
  <w:style w:type="paragraph" w:styleId="BodyTextIndent2">
    <w:name w:val="Body Text Indent 2"/>
    <w:basedOn w:val="Normal"/>
    <w:link w:val="BodyTextIndent2Char"/>
    <w:uiPriority w:val="99"/>
    <w:semiHidden/>
    <w:unhideWhenUsed/>
    <w:rsid w:val="00040CBD"/>
    <w:pPr>
      <w:spacing w:line="480" w:lineRule="auto"/>
      <w:ind w:left="360"/>
    </w:pPr>
  </w:style>
  <w:style w:type="character" w:customStyle="1" w:styleId="BodyTextIndent2Char">
    <w:name w:val="Body Text Indent 2 Char"/>
    <w:basedOn w:val="DefaultParagraphFont"/>
    <w:link w:val="BodyTextIndent2"/>
    <w:uiPriority w:val="99"/>
    <w:semiHidden/>
    <w:rsid w:val="00040CBD"/>
    <w:rPr>
      <w:rFonts w:ascii="Arial Narrow" w:hAnsi="Arial Narrow"/>
      <w:sz w:val="24"/>
    </w:rPr>
  </w:style>
  <w:style w:type="paragraph" w:styleId="BodyTextIndent3">
    <w:name w:val="Body Text Indent 3"/>
    <w:basedOn w:val="Normal"/>
    <w:link w:val="BodyTextIndent3Char"/>
    <w:uiPriority w:val="99"/>
    <w:semiHidden/>
    <w:unhideWhenUsed/>
    <w:rsid w:val="00040CBD"/>
    <w:pPr>
      <w:ind w:left="360"/>
    </w:pPr>
    <w:rPr>
      <w:sz w:val="16"/>
      <w:szCs w:val="16"/>
    </w:rPr>
  </w:style>
  <w:style w:type="character" w:customStyle="1" w:styleId="BodyTextIndent3Char">
    <w:name w:val="Body Text Indent 3 Char"/>
    <w:basedOn w:val="DefaultParagraphFont"/>
    <w:link w:val="BodyTextIndent3"/>
    <w:uiPriority w:val="99"/>
    <w:semiHidden/>
    <w:rsid w:val="00040CBD"/>
    <w:rPr>
      <w:rFonts w:ascii="Arial Narrow" w:hAnsi="Arial Narrow"/>
      <w:sz w:val="16"/>
      <w:szCs w:val="16"/>
    </w:rPr>
  </w:style>
  <w:style w:type="paragraph" w:styleId="Caption">
    <w:name w:val="caption"/>
    <w:basedOn w:val="Normal"/>
    <w:next w:val="Normal"/>
    <w:uiPriority w:val="35"/>
    <w:unhideWhenUsed/>
    <w:qFormat/>
    <w:rsid w:val="00040CBD"/>
    <w:pPr>
      <w:spacing w:before="0" w:after="200"/>
    </w:pPr>
    <w:rPr>
      <w:i/>
      <w:iCs/>
      <w:color w:val="1F497D" w:themeColor="text2"/>
      <w:sz w:val="18"/>
      <w:szCs w:val="18"/>
    </w:rPr>
  </w:style>
  <w:style w:type="paragraph" w:styleId="Closing">
    <w:name w:val="Closing"/>
    <w:basedOn w:val="Normal"/>
    <w:link w:val="ClosingChar"/>
    <w:uiPriority w:val="99"/>
    <w:semiHidden/>
    <w:unhideWhenUsed/>
    <w:rsid w:val="00040CBD"/>
    <w:pPr>
      <w:spacing w:before="0" w:after="0"/>
      <w:ind w:left="4320"/>
    </w:pPr>
  </w:style>
  <w:style w:type="character" w:customStyle="1" w:styleId="ClosingChar">
    <w:name w:val="Closing Char"/>
    <w:basedOn w:val="DefaultParagraphFont"/>
    <w:link w:val="Closing"/>
    <w:uiPriority w:val="99"/>
    <w:semiHidden/>
    <w:rsid w:val="00040CBD"/>
    <w:rPr>
      <w:rFonts w:ascii="Arial Narrow" w:hAnsi="Arial Narrow"/>
      <w:sz w:val="24"/>
    </w:rPr>
  </w:style>
  <w:style w:type="character" w:styleId="CommentReference">
    <w:name w:val="annotation reference"/>
    <w:basedOn w:val="DefaultParagraphFont"/>
    <w:uiPriority w:val="99"/>
    <w:semiHidden/>
    <w:unhideWhenUsed/>
    <w:rsid w:val="00040CBD"/>
    <w:rPr>
      <w:sz w:val="16"/>
      <w:szCs w:val="16"/>
    </w:rPr>
  </w:style>
  <w:style w:type="paragraph" w:styleId="CommentText">
    <w:name w:val="annotation text"/>
    <w:basedOn w:val="Normal"/>
    <w:link w:val="CommentTextChar"/>
    <w:uiPriority w:val="99"/>
    <w:unhideWhenUsed/>
    <w:rsid w:val="00040CBD"/>
    <w:rPr>
      <w:sz w:val="20"/>
      <w:szCs w:val="20"/>
    </w:rPr>
  </w:style>
  <w:style w:type="character" w:customStyle="1" w:styleId="CommentTextChar">
    <w:name w:val="Comment Text Char"/>
    <w:basedOn w:val="DefaultParagraphFont"/>
    <w:link w:val="CommentText"/>
    <w:uiPriority w:val="99"/>
    <w:rsid w:val="00040CBD"/>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040CBD"/>
    <w:rPr>
      <w:b/>
      <w:bCs/>
    </w:rPr>
  </w:style>
  <w:style w:type="character" w:customStyle="1" w:styleId="CommentSubjectChar">
    <w:name w:val="Comment Subject Char"/>
    <w:basedOn w:val="CommentTextChar"/>
    <w:link w:val="CommentSubject"/>
    <w:uiPriority w:val="99"/>
    <w:semiHidden/>
    <w:rsid w:val="00040CBD"/>
    <w:rPr>
      <w:rFonts w:ascii="Arial Narrow" w:hAnsi="Arial Narrow"/>
      <w:b/>
      <w:bCs/>
      <w:sz w:val="20"/>
      <w:szCs w:val="20"/>
    </w:rPr>
  </w:style>
  <w:style w:type="character" w:customStyle="1" w:styleId="contextualspellingandgrammarerror">
    <w:name w:val="contextualspellingandgrammarerror"/>
    <w:basedOn w:val="DefaultParagraphFont"/>
    <w:rsid w:val="00040CBD"/>
  </w:style>
  <w:style w:type="paragraph" w:styleId="Date">
    <w:name w:val="Date"/>
    <w:basedOn w:val="Normal"/>
    <w:next w:val="Normal"/>
    <w:link w:val="DateChar"/>
    <w:uiPriority w:val="99"/>
    <w:semiHidden/>
    <w:unhideWhenUsed/>
    <w:rsid w:val="00040CBD"/>
  </w:style>
  <w:style w:type="character" w:customStyle="1" w:styleId="DateChar">
    <w:name w:val="Date Char"/>
    <w:basedOn w:val="DefaultParagraphFont"/>
    <w:link w:val="Date"/>
    <w:uiPriority w:val="99"/>
    <w:semiHidden/>
    <w:rsid w:val="00040CBD"/>
    <w:rPr>
      <w:rFonts w:ascii="Arial Narrow" w:hAnsi="Arial Narrow"/>
      <w:sz w:val="24"/>
    </w:rPr>
  </w:style>
  <w:style w:type="paragraph" w:customStyle="1" w:styleId="Default">
    <w:name w:val="Default"/>
    <w:rsid w:val="00040CBD"/>
    <w:pPr>
      <w:autoSpaceDE w:val="0"/>
      <w:autoSpaceDN w:val="0"/>
      <w:adjustRightInd w:val="0"/>
      <w:spacing w:after="0" w:line="240" w:lineRule="auto"/>
    </w:pPr>
    <w:rPr>
      <w:rFonts w:ascii="CPAIM D+ AT Times" w:hAnsi="CPAIM D+ AT Times" w:cs="CPAIM D+ AT Times"/>
      <w:color w:val="000000"/>
      <w:sz w:val="24"/>
      <w:szCs w:val="24"/>
    </w:rPr>
  </w:style>
  <w:style w:type="paragraph" w:customStyle="1" w:styleId="Definition">
    <w:name w:val="Definition"/>
    <w:basedOn w:val="Normal"/>
    <w:qFormat/>
    <w:rsid w:val="00040CBD"/>
    <w:pPr>
      <w:ind w:left="720" w:hanging="720"/>
    </w:pPr>
  </w:style>
  <w:style w:type="paragraph" w:styleId="DocumentMap">
    <w:name w:val="Document Map"/>
    <w:basedOn w:val="Normal"/>
    <w:link w:val="DocumentMapChar"/>
    <w:uiPriority w:val="99"/>
    <w:semiHidden/>
    <w:unhideWhenUsed/>
    <w:rsid w:val="00040CBD"/>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40CBD"/>
    <w:rPr>
      <w:rFonts w:ascii="Segoe UI" w:hAnsi="Segoe UI" w:cs="Segoe UI"/>
      <w:sz w:val="16"/>
      <w:szCs w:val="16"/>
    </w:rPr>
  </w:style>
  <w:style w:type="paragraph" w:styleId="E-mailSignature">
    <w:name w:val="E-mail Signature"/>
    <w:basedOn w:val="Normal"/>
    <w:link w:val="E-mailSignatureChar"/>
    <w:uiPriority w:val="99"/>
    <w:semiHidden/>
    <w:unhideWhenUsed/>
    <w:rsid w:val="00040CBD"/>
    <w:pPr>
      <w:spacing w:before="0" w:after="0"/>
    </w:pPr>
  </w:style>
  <w:style w:type="character" w:customStyle="1" w:styleId="E-mailSignatureChar">
    <w:name w:val="E-mail Signature Char"/>
    <w:basedOn w:val="DefaultParagraphFont"/>
    <w:link w:val="E-mailSignature"/>
    <w:uiPriority w:val="99"/>
    <w:semiHidden/>
    <w:rsid w:val="00040CBD"/>
    <w:rPr>
      <w:rFonts w:ascii="Arial Narrow" w:hAnsi="Arial Narrow"/>
      <w:sz w:val="24"/>
    </w:rPr>
  </w:style>
  <w:style w:type="paragraph" w:styleId="EndnoteText">
    <w:name w:val="endnote text"/>
    <w:basedOn w:val="Normal"/>
    <w:link w:val="EndnoteTextChar"/>
    <w:uiPriority w:val="99"/>
    <w:semiHidden/>
    <w:unhideWhenUsed/>
    <w:rsid w:val="00040CBD"/>
    <w:pPr>
      <w:spacing w:before="0" w:after="0"/>
    </w:pPr>
    <w:rPr>
      <w:sz w:val="20"/>
      <w:szCs w:val="20"/>
    </w:rPr>
  </w:style>
  <w:style w:type="character" w:customStyle="1" w:styleId="EndnoteTextChar">
    <w:name w:val="Endnote Text Char"/>
    <w:basedOn w:val="DefaultParagraphFont"/>
    <w:link w:val="EndnoteText"/>
    <w:uiPriority w:val="99"/>
    <w:semiHidden/>
    <w:rsid w:val="00040CBD"/>
    <w:rPr>
      <w:rFonts w:ascii="Arial Narrow" w:hAnsi="Arial Narrow"/>
      <w:sz w:val="20"/>
      <w:szCs w:val="20"/>
    </w:rPr>
  </w:style>
  <w:style w:type="paragraph" w:styleId="EnvelopeAddress">
    <w:name w:val="envelope address"/>
    <w:basedOn w:val="Normal"/>
    <w:uiPriority w:val="99"/>
    <w:semiHidden/>
    <w:unhideWhenUsed/>
    <w:rsid w:val="00040CBD"/>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40CBD"/>
    <w:pPr>
      <w:spacing w:before="0" w:after="0"/>
    </w:pPr>
    <w:rPr>
      <w:rFonts w:asciiTheme="majorHAnsi" w:eastAsiaTheme="majorEastAsia" w:hAnsiTheme="majorHAnsi" w:cstheme="majorBidi"/>
      <w:sz w:val="20"/>
      <w:szCs w:val="20"/>
    </w:rPr>
  </w:style>
  <w:style w:type="character" w:customStyle="1" w:styleId="eop">
    <w:name w:val="eop"/>
    <w:basedOn w:val="DefaultParagraphFont"/>
    <w:rsid w:val="00040CBD"/>
  </w:style>
  <w:style w:type="paragraph" w:customStyle="1" w:styleId="Equation">
    <w:name w:val="Equation"/>
    <w:basedOn w:val="ListPar"/>
    <w:qFormat/>
    <w:rsid w:val="00040CBD"/>
    <w:pPr>
      <w:ind w:left="2448" w:hanging="288"/>
    </w:pPr>
    <w:rPr>
      <w:spacing w:val="-2"/>
    </w:rPr>
  </w:style>
  <w:style w:type="paragraph" w:styleId="Footer">
    <w:name w:val="footer"/>
    <w:basedOn w:val="Normal"/>
    <w:link w:val="FooterChar"/>
    <w:uiPriority w:val="99"/>
    <w:unhideWhenUsed/>
    <w:qFormat/>
    <w:rsid w:val="00040CBD"/>
    <w:pPr>
      <w:tabs>
        <w:tab w:val="center" w:pos="4680"/>
        <w:tab w:val="right" w:pos="9360"/>
      </w:tabs>
      <w:spacing w:before="0"/>
    </w:pPr>
  </w:style>
  <w:style w:type="character" w:customStyle="1" w:styleId="FooterChar">
    <w:name w:val="Footer Char"/>
    <w:basedOn w:val="DefaultParagraphFont"/>
    <w:link w:val="Footer"/>
    <w:uiPriority w:val="99"/>
    <w:rsid w:val="00040CBD"/>
    <w:rPr>
      <w:rFonts w:ascii="Arial Narrow" w:hAnsi="Arial Narrow"/>
      <w:sz w:val="24"/>
    </w:rPr>
  </w:style>
  <w:style w:type="paragraph" w:styleId="FootnoteText">
    <w:name w:val="footnote text"/>
    <w:basedOn w:val="Normal"/>
    <w:link w:val="FootnoteTextChar"/>
    <w:uiPriority w:val="99"/>
    <w:semiHidden/>
    <w:unhideWhenUsed/>
    <w:rsid w:val="00040CBD"/>
    <w:pPr>
      <w:spacing w:before="0" w:after="0"/>
    </w:pPr>
    <w:rPr>
      <w:sz w:val="20"/>
      <w:szCs w:val="20"/>
    </w:rPr>
  </w:style>
  <w:style w:type="character" w:customStyle="1" w:styleId="FootnoteTextChar">
    <w:name w:val="Footnote Text Char"/>
    <w:basedOn w:val="DefaultParagraphFont"/>
    <w:link w:val="FootnoteText"/>
    <w:uiPriority w:val="99"/>
    <w:semiHidden/>
    <w:rsid w:val="00040CBD"/>
    <w:rPr>
      <w:rFonts w:ascii="Arial Narrow" w:hAnsi="Arial Narrow"/>
      <w:sz w:val="20"/>
      <w:szCs w:val="20"/>
    </w:rPr>
  </w:style>
  <w:style w:type="paragraph" w:customStyle="1" w:styleId="Forms">
    <w:name w:val="Forms"/>
    <w:basedOn w:val="Normal"/>
    <w:autoRedefine/>
    <w:qFormat/>
    <w:rsid w:val="00040CBD"/>
    <w:pPr>
      <w:pBdr>
        <w:left w:val="single" w:sz="4" w:space="4" w:color="auto"/>
      </w:pBdr>
    </w:pPr>
    <w:rPr>
      <w:i/>
    </w:rPr>
  </w:style>
  <w:style w:type="paragraph" w:customStyle="1" w:styleId="H4ParLettered">
    <w:name w:val="H4 Par Lettered"/>
    <w:basedOn w:val="Heading4"/>
    <w:next w:val="H5ParNumbered"/>
    <w:qFormat/>
    <w:rsid w:val="00040CBD"/>
    <w:pPr>
      <w:numPr>
        <w:numId w:val="1"/>
      </w:numPr>
    </w:pPr>
    <w:rPr>
      <w:rFonts w:cs="Segoe UI"/>
      <w:bCs/>
    </w:rPr>
  </w:style>
  <w:style w:type="paragraph" w:customStyle="1" w:styleId="H6Par">
    <w:name w:val="H6 Par"/>
    <w:basedOn w:val="Heading6"/>
    <w:qFormat/>
    <w:rsid w:val="00040CBD"/>
    <w:pPr>
      <w:ind w:firstLine="0"/>
      <w:outlineLvl w:val="9"/>
    </w:pPr>
  </w:style>
  <w:style w:type="paragraph" w:customStyle="1" w:styleId="H6Parlettered">
    <w:name w:val="H6 Par lettered"/>
    <w:basedOn w:val="H6Par"/>
    <w:autoRedefine/>
    <w:qFormat/>
    <w:rsid w:val="00040CBD"/>
    <w:pPr>
      <w:ind w:hanging="360"/>
    </w:pPr>
  </w:style>
  <w:style w:type="paragraph" w:customStyle="1" w:styleId="H7ParNumbered">
    <w:name w:val="H7 Par Numbered"/>
    <w:basedOn w:val="H6Parlettered"/>
    <w:qFormat/>
    <w:rsid w:val="00040CBD"/>
    <w:pPr>
      <w:tabs>
        <w:tab w:val="left" w:pos="1080"/>
        <w:tab w:val="left" w:pos="1584"/>
      </w:tabs>
      <w:ind w:left="1584" w:hanging="504"/>
    </w:pPr>
  </w:style>
  <w:style w:type="paragraph" w:customStyle="1" w:styleId="H7Par">
    <w:name w:val="H7 Par"/>
    <w:basedOn w:val="H7ParNumbered"/>
    <w:qFormat/>
    <w:rsid w:val="00040CBD"/>
    <w:pPr>
      <w:ind w:firstLine="0"/>
    </w:pPr>
  </w:style>
  <w:style w:type="paragraph" w:customStyle="1" w:styleId="H8Parlettered">
    <w:name w:val="H8 Par lettered"/>
    <w:basedOn w:val="H7ParNumbered"/>
    <w:qFormat/>
    <w:rsid w:val="00040CBD"/>
    <w:pPr>
      <w:ind w:left="1800" w:hanging="360"/>
    </w:pPr>
  </w:style>
  <w:style w:type="paragraph" w:customStyle="1" w:styleId="H8Par">
    <w:name w:val="H8 Par"/>
    <w:basedOn w:val="H8Parlettered"/>
    <w:qFormat/>
    <w:rsid w:val="00040CBD"/>
    <w:pPr>
      <w:ind w:firstLine="0"/>
    </w:pPr>
  </w:style>
  <w:style w:type="paragraph" w:customStyle="1" w:styleId="H9ParRoman">
    <w:name w:val="H9 Par Roman"/>
    <w:basedOn w:val="H8Parlettered"/>
    <w:qFormat/>
    <w:rsid w:val="00040CBD"/>
    <w:pPr>
      <w:numPr>
        <w:numId w:val="2"/>
      </w:numPr>
    </w:pPr>
  </w:style>
  <w:style w:type="paragraph" w:styleId="Header">
    <w:name w:val="header"/>
    <w:basedOn w:val="Normal"/>
    <w:link w:val="HeaderChar"/>
    <w:uiPriority w:val="99"/>
    <w:unhideWhenUsed/>
    <w:rsid w:val="00040CBD"/>
    <w:pPr>
      <w:widowControl w:val="0"/>
      <w:tabs>
        <w:tab w:val="center" w:pos="4680"/>
        <w:tab w:val="right" w:pos="9360"/>
      </w:tabs>
      <w:autoSpaceDE w:val="0"/>
      <w:autoSpaceDN w:val="0"/>
      <w:spacing w:before="0"/>
    </w:pPr>
    <w:rPr>
      <w:rFonts w:eastAsia="Arial Narrow" w:cs="Arial Narrow"/>
      <w:sz w:val="22"/>
      <w:lang w:bidi="en-US"/>
    </w:rPr>
  </w:style>
  <w:style w:type="character" w:customStyle="1" w:styleId="HeaderChar">
    <w:name w:val="Header Char"/>
    <w:basedOn w:val="DefaultParagraphFont"/>
    <w:link w:val="Header"/>
    <w:uiPriority w:val="99"/>
    <w:rsid w:val="00040CBD"/>
    <w:rPr>
      <w:rFonts w:ascii="Arial Narrow" w:eastAsia="Arial Narrow" w:hAnsi="Arial Narrow" w:cs="Arial Narrow"/>
      <w:lang w:bidi="en-US"/>
    </w:rPr>
  </w:style>
  <w:style w:type="paragraph" w:customStyle="1" w:styleId="Heading5Par">
    <w:name w:val="Heading 5 Par"/>
    <w:basedOn w:val="Heading5"/>
    <w:qFormat/>
    <w:rsid w:val="00040CBD"/>
    <w:pPr>
      <w:keepNext w:val="0"/>
      <w:keepLines w:val="0"/>
      <w:ind w:firstLine="0"/>
    </w:pPr>
  </w:style>
  <w:style w:type="character" w:customStyle="1" w:styleId="Heading7Char">
    <w:name w:val="Heading 7 Char"/>
    <w:basedOn w:val="DefaultParagraphFont"/>
    <w:link w:val="Heading7"/>
    <w:uiPriority w:val="9"/>
    <w:rsid w:val="00040CBD"/>
    <w:rPr>
      <w:rFonts w:ascii="Arial Narrow" w:eastAsiaTheme="majorEastAsia" w:hAnsi="Arial Narrow" w:cstheme="majorBidi"/>
      <w:iCs/>
      <w:sz w:val="24"/>
    </w:rPr>
  </w:style>
  <w:style w:type="character" w:customStyle="1" w:styleId="Heading8Char">
    <w:name w:val="Heading 8 Char"/>
    <w:basedOn w:val="DefaultParagraphFont"/>
    <w:link w:val="Heading8"/>
    <w:uiPriority w:val="9"/>
    <w:semiHidden/>
    <w:rsid w:val="00040C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40CB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40CBD"/>
    <w:pPr>
      <w:spacing w:before="0" w:after="0"/>
    </w:pPr>
    <w:rPr>
      <w:i/>
      <w:iCs/>
    </w:rPr>
  </w:style>
  <w:style w:type="character" w:customStyle="1" w:styleId="HTMLAddressChar">
    <w:name w:val="HTML Address Char"/>
    <w:basedOn w:val="DefaultParagraphFont"/>
    <w:link w:val="HTMLAddress"/>
    <w:uiPriority w:val="99"/>
    <w:semiHidden/>
    <w:rsid w:val="00040CBD"/>
    <w:rPr>
      <w:rFonts w:ascii="Arial Narrow" w:hAnsi="Arial Narrow"/>
      <w:i/>
      <w:iCs/>
      <w:sz w:val="24"/>
    </w:rPr>
  </w:style>
  <w:style w:type="paragraph" w:styleId="HTMLPreformatted">
    <w:name w:val="HTML Preformatted"/>
    <w:basedOn w:val="Normal"/>
    <w:link w:val="HTMLPreformattedChar"/>
    <w:uiPriority w:val="99"/>
    <w:semiHidden/>
    <w:unhideWhenUsed/>
    <w:rsid w:val="00040CBD"/>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40CBD"/>
    <w:rPr>
      <w:rFonts w:ascii="Consolas" w:hAnsi="Consolas"/>
      <w:sz w:val="20"/>
      <w:szCs w:val="20"/>
    </w:rPr>
  </w:style>
  <w:style w:type="character" w:styleId="Hyperlink">
    <w:name w:val="Hyperlink"/>
    <w:basedOn w:val="DefaultParagraphFont"/>
    <w:uiPriority w:val="99"/>
    <w:unhideWhenUsed/>
    <w:rsid w:val="00040CBD"/>
    <w:rPr>
      <w:color w:val="0000FF" w:themeColor="hyperlink"/>
      <w:u w:val="single"/>
    </w:rPr>
  </w:style>
  <w:style w:type="paragraph" w:styleId="Index1">
    <w:name w:val="index 1"/>
    <w:basedOn w:val="Normal"/>
    <w:next w:val="Normal"/>
    <w:autoRedefine/>
    <w:uiPriority w:val="99"/>
    <w:unhideWhenUsed/>
    <w:rsid w:val="00040CBD"/>
    <w:pPr>
      <w:spacing w:before="0"/>
      <w:ind w:left="240" w:hanging="240"/>
    </w:pPr>
  </w:style>
  <w:style w:type="paragraph" w:styleId="Index2">
    <w:name w:val="index 2"/>
    <w:basedOn w:val="Normal"/>
    <w:next w:val="Normal"/>
    <w:autoRedefine/>
    <w:uiPriority w:val="99"/>
    <w:unhideWhenUsed/>
    <w:rsid w:val="00040CBD"/>
    <w:pPr>
      <w:spacing w:before="0"/>
      <w:ind w:left="480" w:hanging="240"/>
    </w:pPr>
  </w:style>
  <w:style w:type="paragraph" w:styleId="Index3">
    <w:name w:val="index 3"/>
    <w:basedOn w:val="Normal"/>
    <w:next w:val="Normal"/>
    <w:autoRedefine/>
    <w:uiPriority w:val="99"/>
    <w:semiHidden/>
    <w:unhideWhenUsed/>
    <w:rsid w:val="00040CBD"/>
    <w:pPr>
      <w:spacing w:before="0" w:after="0"/>
      <w:ind w:left="720" w:hanging="240"/>
    </w:pPr>
  </w:style>
  <w:style w:type="paragraph" w:styleId="Index4">
    <w:name w:val="index 4"/>
    <w:basedOn w:val="Normal"/>
    <w:next w:val="Normal"/>
    <w:autoRedefine/>
    <w:uiPriority w:val="99"/>
    <w:semiHidden/>
    <w:unhideWhenUsed/>
    <w:rsid w:val="00040CBD"/>
    <w:pPr>
      <w:spacing w:before="0" w:after="0"/>
      <w:ind w:left="960" w:hanging="240"/>
    </w:pPr>
  </w:style>
  <w:style w:type="paragraph" w:styleId="Index5">
    <w:name w:val="index 5"/>
    <w:basedOn w:val="Normal"/>
    <w:next w:val="Normal"/>
    <w:autoRedefine/>
    <w:uiPriority w:val="99"/>
    <w:semiHidden/>
    <w:unhideWhenUsed/>
    <w:rsid w:val="00040CBD"/>
    <w:pPr>
      <w:spacing w:before="0" w:after="0"/>
      <w:ind w:left="1200" w:hanging="240"/>
    </w:pPr>
  </w:style>
  <w:style w:type="paragraph" w:styleId="Index6">
    <w:name w:val="index 6"/>
    <w:basedOn w:val="Normal"/>
    <w:next w:val="Normal"/>
    <w:autoRedefine/>
    <w:uiPriority w:val="99"/>
    <w:semiHidden/>
    <w:unhideWhenUsed/>
    <w:rsid w:val="00040CBD"/>
    <w:pPr>
      <w:spacing w:before="0" w:after="0"/>
      <w:ind w:left="1440" w:hanging="240"/>
    </w:pPr>
  </w:style>
  <w:style w:type="paragraph" w:styleId="Index7">
    <w:name w:val="index 7"/>
    <w:basedOn w:val="Normal"/>
    <w:next w:val="Normal"/>
    <w:autoRedefine/>
    <w:uiPriority w:val="99"/>
    <w:semiHidden/>
    <w:unhideWhenUsed/>
    <w:rsid w:val="00040CBD"/>
    <w:pPr>
      <w:spacing w:before="0" w:after="0"/>
      <w:ind w:left="1680" w:hanging="240"/>
    </w:pPr>
  </w:style>
  <w:style w:type="paragraph" w:styleId="Index8">
    <w:name w:val="index 8"/>
    <w:basedOn w:val="Normal"/>
    <w:next w:val="Normal"/>
    <w:autoRedefine/>
    <w:uiPriority w:val="99"/>
    <w:semiHidden/>
    <w:unhideWhenUsed/>
    <w:rsid w:val="00040CBD"/>
    <w:pPr>
      <w:spacing w:before="0" w:after="0"/>
      <w:ind w:left="1920" w:hanging="240"/>
    </w:pPr>
  </w:style>
  <w:style w:type="paragraph" w:styleId="Index9">
    <w:name w:val="index 9"/>
    <w:basedOn w:val="Normal"/>
    <w:next w:val="Normal"/>
    <w:autoRedefine/>
    <w:uiPriority w:val="99"/>
    <w:semiHidden/>
    <w:unhideWhenUsed/>
    <w:rsid w:val="00040CBD"/>
    <w:pPr>
      <w:spacing w:before="0" w:after="0"/>
      <w:ind w:left="2160" w:hanging="240"/>
    </w:pPr>
  </w:style>
  <w:style w:type="paragraph" w:styleId="IndexHeading">
    <w:name w:val="index heading"/>
    <w:basedOn w:val="Normal"/>
    <w:next w:val="Index1"/>
    <w:uiPriority w:val="99"/>
    <w:semiHidden/>
    <w:unhideWhenUsed/>
    <w:rsid w:val="00040CB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40CB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40CBD"/>
    <w:rPr>
      <w:rFonts w:ascii="Arial Narrow" w:hAnsi="Arial Narrow"/>
      <w:i/>
      <w:iCs/>
      <w:color w:val="4F81BD" w:themeColor="accent1"/>
      <w:sz w:val="24"/>
    </w:rPr>
  </w:style>
  <w:style w:type="character" w:styleId="LineNumber">
    <w:name w:val="line number"/>
    <w:basedOn w:val="DefaultParagraphFont"/>
    <w:uiPriority w:val="99"/>
    <w:unhideWhenUsed/>
    <w:rsid w:val="00040CBD"/>
  </w:style>
  <w:style w:type="paragraph" w:customStyle="1" w:styleId="ListBold">
    <w:name w:val="List Bold"/>
    <w:basedOn w:val="List"/>
    <w:next w:val="ListPar"/>
    <w:qFormat/>
    <w:rsid w:val="00040CBD"/>
    <w:pPr>
      <w:numPr>
        <w:numId w:val="9"/>
      </w:numPr>
    </w:pPr>
    <w:rPr>
      <w:b/>
    </w:rPr>
  </w:style>
  <w:style w:type="paragraph" w:styleId="ListBullet">
    <w:name w:val="List Bullet"/>
    <w:basedOn w:val="Normal"/>
    <w:uiPriority w:val="99"/>
    <w:unhideWhenUsed/>
    <w:rsid w:val="00040CBD"/>
    <w:pPr>
      <w:numPr>
        <w:numId w:val="10"/>
      </w:numPr>
      <w:contextualSpacing/>
    </w:pPr>
  </w:style>
  <w:style w:type="paragraph" w:styleId="ListBullet2">
    <w:name w:val="List Bullet 2"/>
    <w:basedOn w:val="Normal"/>
    <w:uiPriority w:val="99"/>
    <w:semiHidden/>
    <w:unhideWhenUsed/>
    <w:rsid w:val="00040CBD"/>
    <w:pPr>
      <w:numPr>
        <w:numId w:val="11"/>
      </w:numPr>
      <w:contextualSpacing/>
    </w:pPr>
  </w:style>
  <w:style w:type="paragraph" w:styleId="ListBullet3">
    <w:name w:val="List Bullet 3"/>
    <w:basedOn w:val="Normal"/>
    <w:uiPriority w:val="99"/>
    <w:semiHidden/>
    <w:unhideWhenUsed/>
    <w:rsid w:val="00040CBD"/>
    <w:pPr>
      <w:numPr>
        <w:numId w:val="12"/>
      </w:numPr>
      <w:contextualSpacing/>
    </w:pPr>
  </w:style>
  <w:style w:type="paragraph" w:styleId="ListBullet4">
    <w:name w:val="List Bullet 4"/>
    <w:basedOn w:val="Normal"/>
    <w:uiPriority w:val="99"/>
    <w:semiHidden/>
    <w:unhideWhenUsed/>
    <w:rsid w:val="00040CBD"/>
    <w:pPr>
      <w:numPr>
        <w:numId w:val="13"/>
      </w:numPr>
      <w:contextualSpacing/>
    </w:pPr>
  </w:style>
  <w:style w:type="paragraph" w:styleId="ListBullet5">
    <w:name w:val="List Bullet 5"/>
    <w:basedOn w:val="Normal"/>
    <w:uiPriority w:val="99"/>
    <w:semiHidden/>
    <w:unhideWhenUsed/>
    <w:rsid w:val="00040CBD"/>
    <w:pPr>
      <w:numPr>
        <w:numId w:val="14"/>
      </w:numPr>
      <w:contextualSpacing/>
    </w:pPr>
  </w:style>
  <w:style w:type="paragraph" w:styleId="ListContinue">
    <w:name w:val="List Continue"/>
    <w:basedOn w:val="Normal"/>
    <w:uiPriority w:val="99"/>
    <w:semiHidden/>
    <w:unhideWhenUsed/>
    <w:rsid w:val="00040CBD"/>
    <w:pPr>
      <w:ind w:left="360"/>
      <w:contextualSpacing/>
    </w:pPr>
  </w:style>
  <w:style w:type="paragraph" w:styleId="ListContinue2">
    <w:name w:val="List Continue 2"/>
    <w:basedOn w:val="Normal"/>
    <w:uiPriority w:val="99"/>
    <w:semiHidden/>
    <w:unhideWhenUsed/>
    <w:rsid w:val="00040CBD"/>
    <w:pPr>
      <w:ind w:left="720"/>
      <w:contextualSpacing/>
    </w:pPr>
  </w:style>
  <w:style w:type="paragraph" w:styleId="ListContinue3">
    <w:name w:val="List Continue 3"/>
    <w:basedOn w:val="Normal"/>
    <w:uiPriority w:val="99"/>
    <w:semiHidden/>
    <w:unhideWhenUsed/>
    <w:rsid w:val="00040CBD"/>
    <w:pPr>
      <w:ind w:left="1080"/>
      <w:contextualSpacing/>
    </w:pPr>
  </w:style>
  <w:style w:type="paragraph" w:styleId="ListContinue4">
    <w:name w:val="List Continue 4"/>
    <w:basedOn w:val="Normal"/>
    <w:uiPriority w:val="99"/>
    <w:semiHidden/>
    <w:unhideWhenUsed/>
    <w:rsid w:val="00040CBD"/>
    <w:pPr>
      <w:ind w:left="1440"/>
      <w:contextualSpacing/>
    </w:pPr>
  </w:style>
  <w:style w:type="paragraph" w:styleId="ListContinue5">
    <w:name w:val="List Continue 5"/>
    <w:basedOn w:val="Normal"/>
    <w:uiPriority w:val="99"/>
    <w:semiHidden/>
    <w:unhideWhenUsed/>
    <w:rsid w:val="00040CBD"/>
    <w:pPr>
      <w:ind w:left="1800"/>
      <w:contextualSpacing/>
    </w:pPr>
  </w:style>
  <w:style w:type="paragraph" w:styleId="ListNumber">
    <w:name w:val="List Number"/>
    <w:basedOn w:val="Normal"/>
    <w:uiPriority w:val="99"/>
    <w:semiHidden/>
    <w:unhideWhenUsed/>
    <w:rsid w:val="00040CBD"/>
    <w:pPr>
      <w:numPr>
        <w:numId w:val="15"/>
      </w:numPr>
      <w:contextualSpacing/>
    </w:pPr>
  </w:style>
  <w:style w:type="paragraph" w:styleId="ListNumber2">
    <w:name w:val="List Number 2"/>
    <w:basedOn w:val="Normal"/>
    <w:uiPriority w:val="99"/>
    <w:semiHidden/>
    <w:unhideWhenUsed/>
    <w:rsid w:val="00040CBD"/>
    <w:pPr>
      <w:numPr>
        <w:numId w:val="16"/>
      </w:numPr>
      <w:contextualSpacing/>
    </w:pPr>
  </w:style>
  <w:style w:type="paragraph" w:styleId="ListNumber3">
    <w:name w:val="List Number 3"/>
    <w:basedOn w:val="Normal"/>
    <w:uiPriority w:val="99"/>
    <w:semiHidden/>
    <w:unhideWhenUsed/>
    <w:rsid w:val="00040CBD"/>
    <w:pPr>
      <w:numPr>
        <w:numId w:val="17"/>
      </w:numPr>
      <w:contextualSpacing/>
    </w:pPr>
  </w:style>
  <w:style w:type="paragraph" w:styleId="ListNumber4">
    <w:name w:val="List Number 4"/>
    <w:basedOn w:val="Normal"/>
    <w:uiPriority w:val="99"/>
    <w:unhideWhenUsed/>
    <w:rsid w:val="00040CBD"/>
    <w:pPr>
      <w:numPr>
        <w:numId w:val="18"/>
      </w:numPr>
      <w:contextualSpacing/>
    </w:pPr>
  </w:style>
  <w:style w:type="paragraph" w:styleId="ListNumber5">
    <w:name w:val="List Number 5"/>
    <w:basedOn w:val="Normal"/>
    <w:uiPriority w:val="99"/>
    <w:semiHidden/>
    <w:unhideWhenUsed/>
    <w:rsid w:val="00040CBD"/>
    <w:pPr>
      <w:numPr>
        <w:numId w:val="19"/>
      </w:numPr>
      <w:contextualSpacing/>
    </w:pPr>
  </w:style>
  <w:style w:type="paragraph" w:styleId="ListParagraph">
    <w:name w:val="List Paragraph"/>
    <w:aliases w:val="List Para"/>
    <w:basedOn w:val="Normal"/>
    <w:uiPriority w:val="34"/>
    <w:qFormat/>
    <w:rsid w:val="00040CBD"/>
    <w:pPr>
      <w:ind w:left="720"/>
      <w:contextualSpacing/>
    </w:pPr>
  </w:style>
  <w:style w:type="paragraph" w:styleId="MacroText">
    <w:name w:val="macro"/>
    <w:link w:val="MacroTextChar"/>
    <w:uiPriority w:val="99"/>
    <w:semiHidden/>
    <w:unhideWhenUsed/>
    <w:rsid w:val="00040CBD"/>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sz w:val="20"/>
      <w:szCs w:val="20"/>
    </w:rPr>
  </w:style>
  <w:style w:type="character" w:customStyle="1" w:styleId="MacroTextChar">
    <w:name w:val="Macro Text Char"/>
    <w:basedOn w:val="DefaultParagraphFont"/>
    <w:link w:val="MacroText"/>
    <w:uiPriority w:val="99"/>
    <w:semiHidden/>
    <w:rsid w:val="00040CBD"/>
    <w:rPr>
      <w:rFonts w:ascii="Consolas" w:hAnsi="Consolas"/>
      <w:sz w:val="20"/>
      <w:szCs w:val="20"/>
    </w:rPr>
  </w:style>
  <w:style w:type="character" w:customStyle="1" w:styleId="Mention1">
    <w:name w:val="Mention1"/>
    <w:basedOn w:val="DefaultParagraphFont"/>
    <w:uiPriority w:val="99"/>
    <w:unhideWhenUsed/>
    <w:rsid w:val="00040CBD"/>
    <w:rPr>
      <w:color w:val="2B579A"/>
      <w:shd w:val="clear" w:color="auto" w:fill="E6E6E6"/>
    </w:rPr>
  </w:style>
  <w:style w:type="paragraph" w:styleId="MessageHeader">
    <w:name w:val="Message Header"/>
    <w:basedOn w:val="Normal"/>
    <w:link w:val="MessageHeaderChar"/>
    <w:uiPriority w:val="99"/>
    <w:unhideWhenUsed/>
    <w:rsid w:val="00040CBD"/>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rsid w:val="00040CBD"/>
    <w:rPr>
      <w:rFonts w:asciiTheme="majorHAnsi" w:eastAsiaTheme="majorEastAsia" w:hAnsiTheme="majorHAnsi" w:cstheme="majorBidi"/>
      <w:sz w:val="24"/>
      <w:szCs w:val="24"/>
      <w:shd w:val="pct20" w:color="auto" w:fill="auto"/>
    </w:rPr>
  </w:style>
  <w:style w:type="paragraph" w:styleId="NoSpacing">
    <w:name w:val="No Spacing"/>
    <w:uiPriority w:val="1"/>
    <w:qFormat/>
    <w:rsid w:val="00040CBD"/>
    <w:pPr>
      <w:spacing w:after="0" w:line="240" w:lineRule="auto"/>
      <w:jc w:val="both"/>
    </w:pPr>
    <w:rPr>
      <w:rFonts w:ascii="Arial Narrow" w:hAnsi="Arial Narrow"/>
      <w:sz w:val="24"/>
    </w:rPr>
  </w:style>
  <w:style w:type="paragraph" w:styleId="NormalWeb">
    <w:name w:val="Normal (Web)"/>
    <w:basedOn w:val="Normal"/>
    <w:uiPriority w:val="99"/>
    <w:semiHidden/>
    <w:unhideWhenUsed/>
    <w:rsid w:val="00040CBD"/>
    <w:rPr>
      <w:rFonts w:ascii="Times New Roman" w:hAnsi="Times New Roman" w:cs="Times New Roman"/>
      <w:szCs w:val="24"/>
    </w:rPr>
  </w:style>
  <w:style w:type="paragraph" w:styleId="NormalIndent">
    <w:name w:val="Normal Indent"/>
    <w:basedOn w:val="Normal"/>
    <w:uiPriority w:val="99"/>
    <w:semiHidden/>
    <w:unhideWhenUsed/>
    <w:rsid w:val="00040CBD"/>
    <w:pPr>
      <w:ind w:left="720"/>
    </w:pPr>
  </w:style>
  <w:style w:type="character" w:customStyle="1" w:styleId="normaltextrun">
    <w:name w:val="normaltextrun"/>
    <w:basedOn w:val="DefaultParagraphFont"/>
    <w:rsid w:val="00040CBD"/>
  </w:style>
  <w:style w:type="paragraph" w:styleId="NoteHeading">
    <w:name w:val="Note Heading"/>
    <w:basedOn w:val="Normal"/>
    <w:next w:val="Normal"/>
    <w:link w:val="NoteHeadingChar"/>
    <w:uiPriority w:val="99"/>
    <w:semiHidden/>
    <w:unhideWhenUsed/>
    <w:rsid w:val="00040CBD"/>
    <w:pPr>
      <w:spacing w:before="0" w:after="0"/>
    </w:pPr>
  </w:style>
  <w:style w:type="character" w:customStyle="1" w:styleId="NoteHeadingChar">
    <w:name w:val="Note Heading Char"/>
    <w:basedOn w:val="DefaultParagraphFont"/>
    <w:link w:val="NoteHeading"/>
    <w:uiPriority w:val="99"/>
    <w:semiHidden/>
    <w:rsid w:val="00040CBD"/>
    <w:rPr>
      <w:rFonts w:ascii="Arial Narrow" w:hAnsi="Arial Narrow"/>
      <w:sz w:val="24"/>
    </w:rPr>
  </w:style>
  <w:style w:type="paragraph" w:customStyle="1" w:styleId="p5">
    <w:name w:val="p5"/>
    <w:basedOn w:val="Normal"/>
    <w:rsid w:val="00040CBD"/>
    <w:pPr>
      <w:widowControl w:val="0"/>
      <w:tabs>
        <w:tab w:val="left" w:pos="912"/>
        <w:tab w:val="left" w:pos="1610"/>
      </w:tabs>
      <w:autoSpaceDE w:val="0"/>
      <w:autoSpaceDN w:val="0"/>
      <w:adjustRightInd w:val="0"/>
      <w:spacing w:before="0" w:after="0"/>
      <w:ind w:left="1610" w:hanging="698"/>
      <w:jc w:val="left"/>
    </w:pPr>
    <w:rPr>
      <w:rFonts w:ascii="Times New Roman" w:eastAsia="Times New Roman" w:hAnsi="Times New Roman" w:cs="Times New Roman"/>
      <w:sz w:val="20"/>
      <w:szCs w:val="24"/>
    </w:rPr>
  </w:style>
  <w:style w:type="paragraph" w:customStyle="1" w:styleId="paragraph">
    <w:name w:val="paragraph"/>
    <w:basedOn w:val="Normal"/>
    <w:rsid w:val="00040CBD"/>
    <w:pPr>
      <w:spacing w:before="100" w:beforeAutospacing="1" w:after="100" w:afterAutospacing="1"/>
      <w:jc w:val="left"/>
    </w:pPr>
    <w:rPr>
      <w:rFonts w:ascii="Times New Roman" w:eastAsia="Times New Roman" w:hAnsi="Times New Roman" w:cs="Times New Roman"/>
      <w:szCs w:val="24"/>
    </w:rPr>
  </w:style>
  <w:style w:type="character" w:styleId="PlaceholderText">
    <w:name w:val="Placeholder Text"/>
    <w:basedOn w:val="DefaultParagraphFont"/>
    <w:uiPriority w:val="99"/>
    <w:semiHidden/>
    <w:rsid w:val="00040CBD"/>
    <w:rPr>
      <w:color w:val="808080"/>
    </w:rPr>
  </w:style>
  <w:style w:type="paragraph" w:styleId="PlainText">
    <w:name w:val="Plain Text"/>
    <w:basedOn w:val="Normal"/>
    <w:link w:val="PlainTextChar"/>
    <w:uiPriority w:val="99"/>
    <w:semiHidden/>
    <w:unhideWhenUsed/>
    <w:rsid w:val="00040CBD"/>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040CBD"/>
    <w:rPr>
      <w:rFonts w:ascii="Consolas" w:hAnsi="Consolas"/>
      <w:sz w:val="21"/>
      <w:szCs w:val="21"/>
    </w:rPr>
  </w:style>
  <w:style w:type="table" w:customStyle="1" w:styleId="QASP">
    <w:name w:val="QASP"/>
    <w:basedOn w:val="TableNormal"/>
    <w:uiPriority w:val="99"/>
    <w:rsid w:val="00040CBD"/>
    <w:pPr>
      <w:spacing w:after="0" w:line="240" w:lineRule="auto"/>
    </w:pPr>
    <w:tblPr/>
    <w:tblStylePr w:type="firstRow">
      <w:rPr>
        <w:rFonts w:ascii="Segoe UI" w:hAnsi="Segoe UI"/>
        <w:b/>
        <w:color w:val="auto"/>
        <w:sz w:val="22"/>
      </w:rPr>
      <w:tblPr/>
      <w:tcPr>
        <w:tcBorders>
          <w:top w:val="nil"/>
          <w:left w:val="nil"/>
          <w:bottom w:val="single" w:sz="4" w:space="0" w:color="auto"/>
          <w:right w:val="nil"/>
          <w:insideH w:val="nil"/>
          <w:insideV w:val="nil"/>
          <w:tl2br w:val="nil"/>
          <w:tr2bl w:val="nil"/>
        </w:tcBorders>
      </w:tcPr>
    </w:tblStylePr>
  </w:style>
  <w:style w:type="paragraph" w:styleId="Quote">
    <w:name w:val="Quote"/>
    <w:basedOn w:val="Normal"/>
    <w:next w:val="Normal"/>
    <w:link w:val="QuoteChar"/>
    <w:uiPriority w:val="29"/>
    <w:qFormat/>
    <w:rsid w:val="00040C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40CBD"/>
    <w:rPr>
      <w:rFonts w:ascii="Arial Narrow" w:hAnsi="Arial Narrow"/>
      <w:i/>
      <w:iCs/>
      <w:color w:val="404040" w:themeColor="text1" w:themeTint="BF"/>
      <w:sz w:val="24"/>
    </w:rPr>
  </w:style>
  <w:style w:type="paragraph" w:styleId="Salutation">
    <w:name w:val="Salutation"/>
    <w:basedOn w:val="Normal"/>
    <w:next w:val="Normal"/>
    <w:link w:val="SalutationChar"/>
    <w:uiPriority w:val="99"/>
    <w:semiHidden/>
    <w:unhideWhenUsed/>
    <w:rsid w:val="00040CBD"/>
  </w:style>
  <w:style w:type="character" w:customStyle="1" w:styleId="SalutationChar">
    <w:name w:val="Salutation Char"/>
    <w:basedOn w:val="DefaultParagraphFont"/>
    <w:link w:val="Salutation"/>
    <w:uiPriority w:val="99"/>
    <w:semiHidden/>
    <w:rsid w:val="00040CBD"/>
    <w:rPr>
      <w:rFonts w:ascii="Arial Narrow" w:hAnsi="Arial Narrow"/>
      <w:sz w:val="24"/>
    </w:rPr>
  </w:style>
  <w:style w:type="paragraph" w:styleId="Signature">
    <w:name w:val="Signature"/>
    <w:basedOn w:val="Normal"/>
    <w:link w:val="SignatureChar"/>
    <w:uiPriority w:val="99"/>
    <w:semiHidden/>
    <w:unhideWhenUsed/>
    <w:rsid w:val="00040CBD"/>
    <w:pPr>
      <w:spacing w:before="0" w:after="0"/>
      <w:ind w:left="4320"/>
    </w:pPr>
  </w:style>
  <w:style w:type="character" w:customStyle="1" w:styleId="SignatureChar">
    <w:name w:val="Signature Char"/>
    <w:basedOn w:val="DefaultParagraphFont"/>
    <w:link w:val="Signature"/>
    <w:uiPriority w:val="99"/>
    <w:semiHidden/>
    <w:rsid w:val="00040CBD"/>
    <w:rPr>
      <w:rFonts w:ascii="Arial Narrow" w:hAnsi="Arial Narrow"/>
      <w:sz w:val="24"/>
    </w:rPr>
  </w:style>
  <w:style w:type="paragraph" w:styleId="Subtitle">
    <w:name w:val="Subtitle"/>
    <w:basedOn w:val="Normal"/>
    <w:next w:val="Normal"/>
    <w:link w:val="SubtitleChar"/>
    <w:uiPriority w:val="11"/>
    <w:qFormat/>
    <w:rsid w:val="00040CBD"/>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040CBD"/>
    <w:rPr>
      <w:rFonts w:eastAsiaTheme="minorEastAsia"/>
      <w:color w:val="5A5A5A" w:themeColor="text1" w:themeTint="A5"/>
      <w:spacing w:val="15"/>
    </w:rPr>
  </w:style>
  <w:style w:type="paragraph" w:customStyle="1" w:styleId="T4">
    <w:name w:val="T4"/>
    <w:basedOn w:val="Normal"/>
    <w:rsid w:val="00040CBD"/>
    <w:pPr>
      <w:overflowPunct w:val="0"/>
      <w:autoSpaceDE w:val="0"/>
      <w:autoSpaceDN w:val="0"/>
      <w:adjustRightInd w:val="0"/>
      <w:spacing w:before="0" w:after="0"/>
      <w:ind w:left="1339"/>
      <w:textAlignment w:val="baseline"/>
    </w:pPr>
    <w:rPr>
      <w:rFonts w:ascii="Helvetica" w:eastAsia="Times New Roman" w:hAnsi="Helvetica" w:cs="Times New Roman"/>
      <w:sz w:val="22"/>
      <w:szCs w:val="20"/>
    </w:rPr>
  </w:style>
  <w:style w:type="table" w:customStyle="1" w:styleId="TableContemporary1">
    <w:name w:val="Table Contemporary1"/>
    <w:basedOn w:val="TableNormal"/>
    <w:next w:val="TableContemporary"/>
    <w:semiHidden/>
    <w:unhideWhenUsed/>
    <w:rsid w:val="00040CBD"/>
    <w:pPr>
      <w:spacing w:after="0" w:line="240" w:lineRule="auto"/>
    </w:pPr>
    <w:rPr>
      <w:rFonts w:ascii="Arial Narrow" w:eastAsia="Times New Roman" w:hAnsi="Arial Narrow" w:cstheme="minorHAnsi"/>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ntemporary4">
    <w:name w:val="Table Contemporary4"/>
    <w:basedOn w:val="TableNormal"/>
    <w:next w:val="TableContemporary"/>
    <w:rsid w:val="00040CB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ntemporary41">
    <w:name w:val="Table Contemporary41"/>
    <w:basedOn w:val="TableNormal"/>
    <w:next w:val="TableContemporary"/>
    <w:rsid w:val="00040CB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040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TableText"/>
    <w:next w:val="TableText"/>
    <w:qFormat/>
    <w:rsid w:val="00040CBD"/>
    <w:pPr>
      <w:jc w:val="center"/>
    </w:pPr>
    <w:rPr>
      <w:b/>
    </w:rPr>
  </w:style>
  <w:style w:type="paragraph" w:styleId="TableofAuthorities">
    <w:name w:val="table of authorities"/>
    <w:basedOn w:val="Normal"/>
    <w:next w:val="Normal"/>
    <w:uiPriority w:val="99"/>
    <w:unhideWhenUsed/>
    <w:rsid w:val="00040CBD"/>
    <w:pPr>
      <w:spacing w:after="0"/>
      <w:ind w:left="240" w:hanging="240"/>
    </w:pPr>
  </w:style>
  <w:style w:type="paragraph" w:styleId="TableofFigures">
    <w:name w:val="table of figures"/>
    <w:basedOn w:val="Normal"/>
    <w:next w:val="Normal"/>
    <w:uiPriority w:val="99"/>
    <w:semiHidden/>
    <w:unhideWhenUsed/>
    <w:rsid w:val="00040CBD"/>
    <w:pPr>
      <w:spacing w:after="0"/>
    </w:pPr>
  </w:style>
  <w:style w:type="paragraph" w:customStyle="1" w:styleId="TableParagraph">
    <w:name w:val="Table Paragraph"/>
    <w:basedOn w:val="Normal"/>
    <w:uiPriority w:val="1"/>
    <w:qFormat/>
    <w:rsid w:val="00040CBD"/>
    <w:pPr>
      <w:widowControl w:val="0"/>
      <w:spacing w:before="0" w:after="0"/>
      <w:jc w:val="left"/>
    </w:pPr>
    <w:rPr>
      <w:rFonts w:asciiTheme="minorHAnsi" w:hAnsiTheme="minorHAnsi"/>
      <w:szCs w:val="24"/>
    </w:rPr>
  </w:style>
  <w:style w:type="paragraph" w:styleId="Title">
    <w:name w:val="Title"/>
    <w:basedOn w:val="Normal"/>
    <w:next w:val="Normal"/>
    <w:link w:val="TitleChar"/>
    <w:uiPriority w:val="10"/>
    <w:qFormat/>
    <w:rsid w:val="00040CB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CB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40CBD"/>
    <w:rPr>
      <w:rFonts w:asciiTheme="majorHAnsi" w:eastAsiaTheme="majorEastAsia" w:hAnsiTheme="majorHAnsi" w:cstheme="majorBidi"/>
      <w:b/>
      <w:bCs/>
      <w:szCs w:val="24"/>
    </w:rPr>
  </w:style>
  <w:style w:type="paragraph" w:styleId="TOC1">
    <w:name w:val="toc 1"/>
    <w:basedOn w:val="Normal"/>
    <w:next w:val="Normal"/>
    <w:autoRedefine/>
    <w:uiPriority w:val="39"/>
    <w:unhideWhenUsed/>
    <w:rsid w:val="00040CBD"/>
    <w:pPr>
      <w:spacing w:after="100"/>
    </w:pPr>
  </w:style>
  <w:style w:type="paragraph" w:styleId="TOC2">
    <w:name w:val="toc 2"/>
    <w:basedOn w:val="Normal"/>
    <w:next w:val="Normal"/>
    <w:autoRedefine/>
    <w:uiPriority w:val="39"/>
    <w:unhideWhenUsed/>
    <w:rsid w:val="00040CBD"/>
    <w:pPr>
      <w:spacing w:after="100"/>
      <w:ind w:left="240"/>
    </w:pPr>
  </w:style>
  <w:style w:type="paragraph" w:styleId="TOC3">
    <w:name w:val="toc 3"/>
    <w:basedOn w:val="Normal"/>
    <w:next w:val="Normal"/>
    <w:autoRedefine/>
    <w:uiPriority w:val="39"/>
    <w:unhideWhenUsed/>
    <w:rsid w:val="00040CBD"/>
    <w:pPr>
      <w:tabs>
        <w:tab w:val="left" w:pos="1320"/>
        <w:tab w:val="right" w:leader="dot" w:pos="9350"/>
      </w:tabs>
      <w:spacing w:after="100"/>
      <w:ind w:left="480"/>
    </w:pPr>
  </w:style>
  <w:style w:type="paragraph" w:styleId="TOC4">
    <w:name w:val="toc 4"/>
    <w:basedOn w:val="Normal"/>
    <w:next w:val="Normal"/>
    <w:autoRedefine/>
    <w:uiPriority w:val="39"/>
    <w:unhideWhenUsed/>
    <w:rsid w:val="00040CBD"/>
    <w:pPr>
      <w:spacing w:before="0"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040CBD"/>
    <w:pPr>
      <w:spacing w:before="0"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040CBD"/>
    <w:pPr>
      <w:spacing w:before="0"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040CBD"/>
    <w:pPr>
      <w:spacing w:before="0"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040CBD"/>
    <w:pPr>
      <w:spacing w:before="0"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040CBD"/>
    <w:pPr>
      <w:spacing w:before="0" w:after="100" w:line="259" w:lineRule="auto"/>
      <w:ind w:left="1760"/>
      <w:jc w:val="left"/>
    </w:pPr>
    <w:rPr>
      <w:rFonts w:asciiTheme="minorHAnsi" w:eastAsiaTheme="minorEastAsia" w:hAnsiTheme="minorHAnsi"/>
      <w:sz w:val="22"/>
    </w:rPr>
  </w:style>
  <w:style w:type="paragraph" w:styleId="TOCHeading">
    <w:name w:val="TOC Heading"/>
    <w:basedOn w:val="Heading1"/>
    <w:next w:val="Normal"/>
    <w:uiPriority w:val="39"/>
    <w:unhideWhenUsed/>
    <w:qFormat/>
    <w:rsid w:val="00040CBD"/>
    <w:pPr>
      <w:spacing w:after="0" w:line="259" w:lineRule="auto"/>
      <w:jc w:val="left"/>
      <w:outlineLvl w:val="9"/>
    </w:pPr>
  </w:style>
  <w:style w:type="character" w:customStyle="1" w:styleId="UnresolvedMention1">
    <w:name w:val="Unresolved Mention1"/>
    <w:basedOn w:val="DefaultParagraphFont"/>
    <w:uiPriority w:val="99"/>
    <w:semiHidden/>
    <w:unhideWhenUsed/>
    <w:rsid w:val="00041184"/>
    <w:rPr>
      <w:color w:val="605E5C"/>
      <w:shd w:val="clear" w:color="auto" w:fill="E1DFDD"/>
    </w:rPr>
  </w:style>
  <w:style w:type="paragraph" w:customStyle="1" w:styleId="xxmsolistparagraph">
    <w:name w:val="x_xmsolistparagraph"/>
    <w:basedOn w:val="Normal"/>
    <w:rsid w:val="00040CBD"/>
    <w:pPr>
      <w:spacing w:before="100" w:beforeAutospacing="1" w:after="100" w:afterAutospacing="1"/>
      <w:jc w:val="left"/>
    </w:pPr>
    <w:rPr>
      <w:rFonts w:ascii="Times New Roman" w:eastAsia="Times New Roman" w:hAnsi="Times New Roman" w:cs="Times New Roman"/>
      <w:szCs w:val="24"/>
    </w:rPr>
  </w:style>
  <w:style w:type="paragraph" w:customStyle="1" w:styleId="PayItem">
    <w:name w:val="Pay Item"/>
    <w:basedOn w:val="Normal"/>
    <w:link w:val="PayItemChar"/>
    <w:qFormat/>
    <w:rsid w:val="00040CBD"/>
    <w:pPr>
      <w:tabs>
        <w:tab w:val="left" w:pos="6480"/>
      </w:tabs>
      <w:ind w:left="720"/>
    </w:pPr>
  </w:style>
  <w:style w:type="character" w:customStyle="1" w:styleId="PayItemChar">
    <w:name w:val="Pay Item Char"/>
    <w:basedOn w:val="DefaultParagraphFont"/>
    <w:link w:val="PayItem"/>
    <w:rsid w:val="00040CBD"/>
    <w:rPr>
      <w:rFonts w:ascii="Arial Narrow" w:hAnsi="Arial Narrow"/>
      <w:sz w:val="24"/>
    </w:rPr>
  </w:style>
  <w:style w:type="character" w:styleId="SubtleEmphasis">
    <w:name w:val="Subtle Emphasis"/>
    <w:basedOn w:val="DefaultParagraphFont"/>
    <w:uiPriority w:val="19"/>
    <w:qFormat/>
    <w:rsid w:val="00040CBD"/>
    <w:rPr>
      <w:i/>
      <w:iCs/>
      <w:color w:val="404040" w:themeColor="text1" w:themeTint="BF"/>
    </w:rPr>
  </w:style>
  <w:style w:type="paragraph" w:customStyle="1" w:styleId="RevisionDate">
    <w:name w:val="Revision Date"/>
    <w:basedOn w:val="Normal"/>
    <w:qFormat/>
    <w:rsid w:val="00A03E54"/>
    <w:pPr>
      <w:jc w:val="right"/>
    </w:pPr>
    <w:rPr>
      <w:color w:val="FF0000"/>
    </w:rPr>
  </w:style>
  <w:style w:type="paragraph" w:customStyle="1" w:styleId="Guidance">
    <w:name w:val="Guidance"/>
    <w:basedOn w:val="RevisionDate"/>
    <w:next w:val="Normal"/>
    <w:qFormat/>
    <w:rsid w:val="00A03E54"/>
    <w:pPr>
      <w:jc w:val="both"/>
    </w:pPr>
  </w:style>
  <w:style w:type="character" w:customStyle="1" w:styleId="ChangingText">
    <w:name w:val="Changing Text"/>
    <w:basedOn w:val="DefaultParagraphFont"/>
    <w:uiPriority w:val="1"/>
    <w:qFormat/>
    <w:rsid w:val="00C43EDC"/>
    <w:rPr>
      <w:color w:val="FF0000"/>
    </w:rPr>
  </w:style>
  <w:style w:type="paragraph" w:customStyle="1" w:styleId="DateofInsert">
    <w:name w:val="Date of Insert"/>
    <w:basedOn w:val="Normal"/>
    <w:next w:val="Normal"/>
    <w:qFormat/>
    <w:rsid w:val="0095052F"/>
    <w:pPr>
      <w:jc w:val="right"/>
    </w:pPr>
  </w:style>
  <w:style w:type="character" w:customStyle="1" w:styleId="ui-provider">
    <w:name w:val="ui-provider"/>
    <w:basedOn w:val="DefaultParagraphFont"/>
    <w:rsid w:val="00732EF3"/>
  </w:style>
  <w:style w:type="paragraph" w:customStyle="1" w:styleId="ProjectNameandCounty">
    <w:name w:val="Project Name and County"/>
    <w:basedOn w:val="Normal"/>
    <w:qFormat/>
    <w:rsid w:val="00040CBD"/>
    <w:pPr>
      <w:tabs>
        <w:tab w:val="right" w:pos="9360"/>
      </w:tabs>
    </w:pPr>
    <w:rPr>
      <w:color w:val="FF0000"/>
    </w:rPr>
  </w:style>
  <w:style w:type="paragraph" w:customStyle="1" w:styleId="ContractorNoteHeading">
    <w:name w:val="Contractor Note Heading"/>
    <w:basedOn w:val="ProjectNameandCounty"/>
    <w:qFormat/>
    <w:rsid w:val="00040CBD"/>
    <w:rPr>
      <w:b/>
      <w:color w:val="auto"/>
    </w:rPr>
  </w:style>
  <w:style w:type="paragraph" w:customStyle="1" w:styleId="SpecChangeHeader">
    <w:name w:val="Spec Change Header"/>
    <w:basedOn w:val="SpecChange"/>
    <w:qFormat/>
    <w:rsid w:val="00040CBD"/>
    <w:pPr>
      <w:ind w:left="0"/>
    </w:pPr>
    <w:rPr>
      <w:b/>
      <w:caps/>
    </w:rPr>
  </w:style>
  <w:style w:type="paragraph" w:customStyle="1" w:styleId="SpecChangeInstruction">
    <w:name w:val="Spec Change Instruction"/>
    <w:basedOn w:val="SpecChange"/>
    <w:qFormat/>
    <w:rsid w:val="00040CBD"/>
    <w:pPr>
      <w:ind w:left="0"/>
    </w:pPr>
  </w:style>
  <w:style w:type="character" w:customStyle="1" w:styleId="UnresolvedMention2">
    <w:name w:val="Unresolved Mention2"/>
    <w:basedOn w:val="DefaultParagraphFont"/>
    <w:uiPriority w:val="99"/>
    <w:semiHidden/>
    <w:unhideWhenUsed/>
    <w:rsid w:val="00040CBD"/>
    <w:rPr>
      <w:color w:val="605E5C"/>
      <w:shd w:val="clear" w:color="auto" w:fill="E1DFDD"/>
    </w:rPr>
  </w:style>
  <w:style w:type="paragraph" w:customStyle="1" w:styleId="DateforInsert">
    <w:name w:val="Date for Insert"/>
    <w:basedOn w:val="Normal"/>
    <w:next w:val="Normal"/>
    <w:qFormat/>
    <w:rsid w:val="00F43C62"/>
    <w:pPr>
      <w:tabs>
        <w:tab w:val="left" w:pos="1440"/>
      </w:tabs>
      <w:spacing w:before="0" w:after="0"/>
      <w:jc w:val="right"/>
    </w:pPr>
    <w:rPr>
      <w:rFonts w:eastAsia="Times New Roman" w:cs="Times New Roman"/>
      <w:snapToGrid w:val="0"/>
      <w:szCs w:val="20"/>
    </w:rPr>
  </w:style>
  <w:style w:type="paragraph" w:styleId="Revision">
    <w:name w:val="Revision"/>
    <w:hidden/>
    <w:uiPriority w:val="99"/>
    <w:semiHidden/>
    <w:rsid w:val="00607BAD"/>
    <w:pPr>
      <w:spacing w:after="0" w:line="240" w:lineRule="auto"/>
    </w:pPr>
    <w:rPr>
      <w:rFonts w:ascii="Arial Narrow" w:hAnsi="Arial Narrow"/>
      <w:sz w:val="24"/>
    </w:rPr>
  </w:style>
  <w:style w:type="paragraph" w:customStyle="1" w:styleId="ITDText-2">
    <w:name w:val="ITD Text - 2"/>
    <w:basedOn w:val="Normal"/>
    <w:link w:val="ITDText-2Char1"/>
    <w:rsid w:val="001D42BE"/>
    <w:pPr>
      <w:spacing w:before="0"/>
      <w:ind w:left="360"/>
      <w:jc w:val="left"/>
    </w:pPr>
    <w:rPr>
      <w:rFonts w:ascii="Times New Roman" w:eastAsia="Times New Roman" w:hAnsi="Times New Roman" w:cs="Times New Roman"/>
      <w:sz w:val="22"/>
      <w:szCs w:val="20"/>
    </w:rPr>
  </w:style>
  <w:style w:type="character" w:customStyle="1" w:styleId="ITDText-2Char1">
    <w:name w:val="ITD Text - 2 Char1"/>
    <w:basedOn w:val="DefaultParagraphFont"/>
    <w:link w:val="ITDText-2"/>
    <w:rsid w:val="001D42B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1943">
      <w:bodyDiv w:val="1"/>
      <w:marLeft w:val="0"/>
      <w:marRight w:val="0"/>
      <w:marTop w:val="0"/>
      <w:marBottom w:val="0"/>
      <w:divBdr>
        <w:top w:val="none" w:sz="0" w:space="0" w:color="auto"/>
        <w:left w:val="none" w:sz="0" w:space="0" w:color="auto"/>
        <w:bottom w:val="none" w:sz="0" w:space="0" w:color="auto"/>
        <w:right w:val="none" w:sz="0" w:space="0" w:color="auto"/>
      </w:divBdr>
    </w:div>
    <w:div w:id="924262970">
      <w:bodyDiv w:val="1"/>
      <w:marLeft w:val="0"/>
      <w:marRight w:val="0"/>
      <w:marTop w:val="0"/>
      <w:marBottom w:val="0"/>
      <w:divBdr>
        <w:top w:val="none" w:sz="0" w:space="0" w:color="auto"/>
        <w:left w:val="none" w:sz="0" w:space="0" w:color="auto"/>
        <w:bottom w:val="none" w:sz="0" w:space="0" w:color="auto"/>
        <w:right w:val="none" w:sz="0" w:space="0" w:color="auto"/>
      </w:divBdr>
    </w:div>
    <w:div w:id="160314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rley.laursen@rockymountainpower.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abor.idaho.gov/dnn/Local-Office-Directory"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121dba-0cb6-4b7b-85fb-d26937e2c3a4" xsi:nil="true"/>
    <lcf76f155ced4ddcb4097134ff3c332f xmlns="7f0505fc-cc71-49fc-b46f-94257280a3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9C91A8A906324485A008F7991FAF53" ma:contentTypeVersion="15" ma:contentTypeDescription="Create a new document." ma:contentTypeScope="" ma:versionID="be2a17d2a687d93f62aa2673dd6d3c4b">
  <xsd:schema xmlns:xsd="http://www.w3.org/2001/XMLSchema" xmlns:xs="http://www.w3.org/2001/XMLSchema" xmlns:p="http://schemas.microsoft.com/office/2006/metadata/properties" xmlns:ns2="7f0505fc-cc71-49fc-b46f-94257280a349" xmlns:ns3="59121dba-0cb6-4b7b-85fb-d26937e2c3a4" targetNamespace="http://schemas.microsoft.com/office/2006/metadata/properties" ma:root="true" ma:fieldsID="dc375ca99e5deefa7ebae0ebbff54f75" ns2:_="" ns3:_="">
    <xsd:import namespace="7f0505fc-cc71-49fc-b46f-94257280a349"/>
    <xsd:import namespace="59121dba-0cb6-4b7b-85fb-d26937e2c3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505fc-cc71-49fc-b46f-94257280a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c208be-162c-437e-bc8c-ea1736081d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121dba-0cb6-4b7b-85fb-d26937e2c3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f6ed4ff-24a3-4310-8186-db521cfdfbdc}" ma:internalName="TaxCatchAll" ma:showField="CatchAllData" ma:web="59121dba-0cb6-4b7b-85fb-d26937e2c3a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407118-0ED2-4C2D-BC33-633260C29CB5}">
  <ds:schemaRefs>
    <ds:schemaRef ds:uri="http://schemas.microsoft.com/sharepoint/v3/contenttype/forms"/>
  </ds:schemaRefs>
</ds:datastoreItem>
</file>

<file path=customXml/itemProps2.xml><?xml version="1.0" encoding="utf-8"?>
<ds:datastoreItem xmlns:ds="http://schemas.openxmlformats.org/officeDocument/2006/customXml" ds:itemID="{AC6F0E46-515F-44FD-8710-9B1E36810FF5}">
  <ds:schemaRefs>
    <ds:schemaRef ds:uri="http://schemas.microsoft.com/office/2006/metadata/properties"/>
    <ds:schemaRef ds:uri="http://schemas.microsoft.com/office/infopath/2007/PartnerControls"/>
    <ds:schemaRef ds:uri="59121dba-0cb6-4b7b-85fb-d26937e2c3a4"/>
    <ds:schemaRef ds:uri="7f0505fc-cc71-49fc-b46f-94257280a349"/>
  </ds:schemaRefs>
</ds:datastoreItem>
</file>

<file path=customXml/itemProps3.xml><?xml version="1.0" encoding="utf-8"?>
<ds:datastoreItem xmlns:ds="http://schemas.openxmlformats.org/officeDocument/2006/customXml" ds:itemID="{18B460E1-9B2B-497F-9619-A4E4CB0A0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505fc-cc71-49fc-b46f-94257280a349"/>
    <ds:schemaRef ds:uri="59121dba-0cb6-4b7b-85fb-d26937e2c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6374</Words>
  <Characters>35951</Characters>
  <Application>Microsoft Office Word</Application>
  <DocSecurity>0</DocSecurity>
  <Lines>619</Lines>
  <Paragraphs>344</Paragraphs>
  <ScaleCrop>false</ScaleCrop>
  <HeadingPairs>
    <vt:vector size="2" baseType="variant">
      <vt:variant>
        <vt:lpstr>Title</vt:lpstr>
      </vt:variant>
      <vt:variant>
        <vt:i4>1</vt:i4>
      </vt:variant>
    </vt:vector>
  </HeadingPairs>
  <TitlesOfParts>
    <vt:vector size="1" baseType="lpstr">
      <vt:lpstr/>
    </vt:vector>
  </TitlesOfParts>
  <Company>Idaho Transportation Department</Company>
  <LinksUpToDate>false</LinksUpToDate>
  <CharactersWithSpaces>41981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Dietz</dc:creator>
  <cp:keywords/>
  <dc:description/>
  <cp:lastModifiedBy>Sam Larrondo</cp:lastModifiedBy>
  <cp:revision>11</cp:revision>
  <cp:lastPrinted>2026-04-21T21:14:00Z</cp:lastPrinted>
  <dcterms:created xsi:type="dcterms:W3CDTF">2026-05-29T22:01:00Z</dcterms:created>
  <dcterms:modified xsi:type="dcterms:W3CDTF">2026-06-09T23:17:00Z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0x010100B49C91A8A906324485A008F7991FAF53</vt:lpwstr>
  </property>
  <property fmtid="{D5CDD505-2E9C-101B-9397-08002B2CF9AE}" pid="37" name="MediaServiceImageTags">
    <vt:lpwstr/>
  </property>
</Properties>
</file>